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80010" w14:textId="53907B60" w:rsidR="00FC0630" w:rsidRPr="00CD750F" w:rsidRDefault="00CD750F" w:rsidP="00FF3A22">
      <w:pPr>
        <w:spacing w:after="0" w:line="240" w:lineRule="auto"/>
        <w:jc w:val="center"/>
        <w:rPr>
          <w:b/>
          <w:bCs/>
          <w:sz w:val="24"/>
          <w:szCs w:val="24"/>
          <w:u w:val="single"/>
        </w:rPr>
      </w:pPr>
      <w:r w:rsidRPr="00CD750F">
        <w:rPr>
          <w:b/>
          <w:bCs/>
          <w:sz w:val="24"/>
          <w:szCs w:val="24"/>
          <w:u w:val="single"/>
        </w:rPr>
        <w:t>Scappoose Drainage Improvement Company Board of Directors Monthly Meeting</w:t>
      </w:r>
    </w:p>
    <w:p w14:paraId="0A5D06DB" w14:textId="6465E652" w:rsidR="00CD750F" w:rsidRDefault="00CD750F" w:rsidP="00FF3A22">
      <w:pPr>
        <w:spacing w:after="0" w:line="240" w:lineRule="auto"/>
        <w:jc w:val="center"/>
        <w:rPr>
          <w:b/>
          <w:bCs/>
          <w:sz w:val="24"/>
          <w:szCs w:val="24"/>
          <w:u w:val="single"/>
        </w:rPr>
      </w:pPr>
      <w:r w:rsidRPr="00CD750F">
        <w:rPr>
          <w:b/>
          <w:bCs/>
          <w:sz w:val="24"/>
          <w:szCs w:val="24"/>
          <w:u w:val="single"/>
        </w:rPr>
        <w:t xml:space="preserve">Minutes – </w:t>
      </w:r>
      <w:r w:rsidR="008D4274">
        <w:rPr>
          <w:b/>
          <w:bCs/>
          <w:sz w:val="24"/>
          <w:szCs w:val="24"/>
          <w:u w:val="single"/>
        </w:rPr>
        <w:t>November 14</w:t>
      </w:r>
      <w:r w:rsidR="00DB61E1">
        <w:rPr>
          <w:b/>
          <w:bCs/>
          <w:sz w:val="24"/>
          <w:szCs w:val="24"/>
          <w:u w:val="single"/>
        </w:rPr>
        <w:t>, 2024</w:t>
      </w:r>
    </w:p>
    <w:p w14:paraId="2D99FC7A" w14:textId="77777777" w:rsidR="00CD750F" w:rsidRDefault="00CD750F" w:rsidP="00FF3A22">
      <w:pPr>
        <w:spacing w:after="0" w:line="240" w:lineRule="auto"/>
        <w:jc w:val="center"/>
        <w:rPr>
          <w:b/>
          <w:bCs/>
          <w:sz w:val="24"/>
          <w:szCs w:val="24"/>
          <w:u w:val="single"/>
        </w:rPr>
      </w:pPr>
    </w:p>
    <w:p w14:paraId="15DCC702" w14:textId="2831CC2D" w:rsidR="00CD750F" w:rsidRDefault="00284E05" w:rsidP="00FF3A22">
      <w:pPr>
        <w:spacing w:after="0" w:line="240" w:lineRule="auto"/>
        <w:rPr>
          <w:sz w:val="24"/>
          <w:szCs w:val="24"/>
        </w:rPr>
      </w:pPr>
      <w:r>
        <w:rPr>
          <w:sz w:val="24"/>
          <w:szCs w:val="24"/>
        </w:rPr>
        <w:t>President Ho</w:t>
      </w:r>
      <w:r w:rsidR="00657F5A">
        <w:rPr>
          <w:sz w:val="24"/>
          <w:szCs w:val="24"/>
        </w:rPr>
        <w:t>stettler</w:t>
      </w:r>
      <w:r w:rsidR="00CD750F">
        <w:rPr>
          <w:sz w:val="24"/>
          <w:szCs w:val="24"/>
        </w:rPr>
        <w:t xml:space="preserve"> </w:t>
      </w:r>
      <w:r w:rsidR="00C60A48">
        <w:rPr>
          <w:sz w:val="24"/>
          <w:szCs w:val="24"/>
        </w:rPr>
        <w:t>called</w:t>
      </w:r>
      <w:r w:rsidR="00CD750F">
        <w:rPr>
          <w:sz w:val="24"/>
          <w:szCs w:val="24"/>
        </w:rPr>
        <w:t xml:space="preserve"> the meeting</w:t>
      </w:r>
      <w:r w:rsidR="00C60A48">
        <w:rPr>
          <w:sz w:val="24"/>
          <w:szCs w:val="24"/>
        </w:rPr>
        <w:t xml:space="preserve"> to order</w:t>
      </w:r>
      <w:r w:rsidR="00CD750F">
        <w:rPr>
          <w:sz w:val="24"/>
          <w:szCs w:val="24"/>
        </w:rPr>
        <w:t xml:space="preserve"> at </w:t>
      </w:r>
      <w:r w:rsidR="00C60A48">
        <w:rPr>
          <w:sz w:val="24"/>
          <w:szCs w:val="24"/>
        </w:rPr>
        <w:t>6</w:t>
      </w:r>
      <w:r w:rsidR="00CD750F">
        <w:rPr>
          <w:sz w:val="24"/>
          <w:szCs w:val="24"/>
        </w:rPr>
        <w:t>:</w:t>
      </w:r>
      <w:r w:rsidR="008527FF">
        <w:rPr>
          <w:sz w:val="24"/>
          <w:szCs w:val="24"/>
        </w:rPr>
        <w:t>0</w:t>
      </w:r>
      <w:r w:rsidR="001157D7">
        <w:rPr>
          <w:sz w:val="24"/>
          <w:szCs w:val="24"/>
        </w:rPr>
        <w:t>0</w:t>
      </w:r>
      <w:r w:rsidR="00CD750F">
        <w:rPr>
          <w:sz w:val="24"/>
          <w:szCs w:val="24"/>
        </w:rPr>
        <w:t xml:space="preserve"> pm.</w:t>
      </w:r>
    </w:p>
    <w:p w14:paraId="0FE93678" w14:textId="77777777" w:rsidR="00CD750F" w:rsidRDefault="00CD750F" w:rsidP="00FF3A22">
      <w:pPr>
        <w:spacing w:after="0" w:line="240" w:lineRule="auto"/>
        <w:rPr>
          <w:sz w:val="24"/>
          <w:szCs w:val="24"/>
        </w:rPr>
      </w:pPr>
    </w:p>
    <w:p w14:paraId="7A44E4E5" w14:textId="5DCDEB3D" w:rsidR="00CD750F" w:rsidRDefault="008E5CEF" w:rsidP="00FF3A22">
      <w:pPr>
        <w:spacing w:after="0" w:line="240" w:lineRule="auto"/>
        <w:rPr>
          <w:sz w:val="24"/>
          <w:szCs w:val="24"/>
        </w:rPr>
      </w:pPr>
      <w:r w:rsidRPr="00A9410F">
        <w:rPr>
          <w:b/>
          <w:bCs/>
          <w:sz w:val="24"/>
          <w:szCs w:val="24"/>
        </w:rPr>
        <w:t>Present</w:t>
      </w:r>
      <w:r w:rsidRPr="00976DDC">
        <w:rPr>
          <w:b/>
          <w:bCs/>
          <w:sz w:val="24"/>
          <w:szCs w:val="24"/>
        </w:rPr>
        <w:t>:</w:t>
      </w:r>
      <w:r w:rsidR="009D196A" w:rsidRPr="00976DDC">
        <w:rPr>
          <w:b/>
          <w:bCs/>
          <w:sz w:val="24"/>
          <w:szCs w:val="24"/>
        </w:rPr>
        <w:t xml:space="preserve"> </w:t>
      </w:r>
      <w:r w:rsidR="005C2471" w:rsidRPr="00976DDC">
        <w:rPr>
          <w:sz w:val="24"/>
          <w:szCs w:val="24"/>
        </w:rPr>
        <w:t>Rob Hostettler,</w:t>
      </w:r>
      <w:r w:rsidR="005C2471" w:rsidRPr="00976DDC">
        <w:rPr>
          <w:b/>
          <w:bCs/>
          <w:sz w:val="24"/>
          <w:szCs w:val="24"/>
        </w:rPr>
        <w:t xml:space="preserve"> </w:t>
      </w:r>
      <w:r w:rsidR="00CD750F" w:rsidRPr="00976DDC">
        <w:rPr>
          <w:sz w:val="24"/>
          <w:szCs w:val="24"/>
        </w:rPr>
        <w:t xml:space="preserve">Karen Kessi, </w:t>
      </w:r>
      <w:r w:rsidR="00C0068A" w:rsidRPr="00976DDC">
        <w:rPr>
          <w:sz w:val="24"/>
          <w:szCs w:val="24"/>
        </w:rPr>
        <w:t xml:space="preserve">Amanda Hoyt, </w:t>
      </w:r>
      <w:r w:rsidR="00B54ED2" w:rsidRPr="00976DDC">
        <w:rPr>
          <w:sz w:val="24"/>
          <w:szCs w:val="24"/>
        </w:rPr>
        <w:t>Gary</w:t>
      </w:r>
      <w:r w:rsidR="00B54ED2" w:rsidRPr="008D4274">
        <w:rPr>
          <w:sz w:val="24"/>
          <w:szCs w:val="24"/>
        </w:rPr>
        <w:t xml:space="preserve"> Wheeler</w:t>
      </w:r>
      <w:r w:rsidR="007A57CA">
        <w:rPr>
          <w:sz w:val="24"/>
          <w:szCs w:val="24"/>
        </w:rPr>
        <w:t xml:space="preserve">, </w:t>
      </w:r>
      <w:r w:rsidR="00CD750F" w:rsidRPr="008D4274">
        <w:rPr>
          <w:sz w:val="24"/>
          <w:szCs w:val="24"/>
        </w:rPr>
        <w:t>Chase Christensen, Janell Greisen</w:t>
      </w:r>
      <w:r w:rsidR="00CB66EA" w:rsidRPr="008D4274">
        <w:rPr>
          <w:sz w:val="24"/>
          <w:szCs w:val="24"/>
        </w:rPr>
        <w:t xml:space="preserve">, </w:t>
      </w:r>
      <w:r w:rsidR="006E2D2B" w:rsidRPr="00976DDC">
        <w:rPr>
          <w:sz w:val="24"/>
          <w:szCs w:val="24"/>
        </w:rPr>
        <w:t>Geoff Wenker</w:t>
      </w:r>
      <w:r w:rsidR="00212A39" w:rsidRPr="00976DDC">
        <w:rPr>
          <w:sz w:val="24"/>
          <w:szCs w:val="24"/>
        </w:rPr>
        <w:t>,</w:t>
      </w:r>
      <w:r w:rsidR="00745E1D">
        <w:rPr>
          <w:sz w:val="24"/>
          <w:szCs w:val="24"/>
        </w:rPr>
        <w:t xml:space="preserve"> Bob Short,</w:t>
      </w:r>
      <w:r w:rsidR="003D1C19" w:rsidRPr="00976DDC">
        <w:rPr>
          <w:sz w:val="24"/>
          <w:szCs w:val="24"/>
        </w:rPr>
        <w:t xml:space="preserve"> Jeremy Jones,</w:t>
      </w:r>
      <w:r w:rsidR="007A57CA">
        <w:rPr>
          <w:sz w:val="24"/>
          <w:szCs w:val="24"/>
        </w:rPr>
        <w:t xml:space="preserve"> Suz</w:t>
      </w:r>
      <w:r w:rsidR="001B714D">
        <w:rPr>
          <w:sz w:val="24"/>
          <w:szCs w:val="24"/>
        </w:rPr>
        <w:t>ie</w:t>
      </w:r>
      <w:r w:rsidR="007A57CA">
        <w:rPr>
          <w:sz w:val="24"/>
          <w:szCs w:val="24"/>
        </w:rPr>
        <w:t xml:space="preserve"> Dahl, </w:t>
      </w:r>
      <w:r w:rsidR="000B22F8" w:rsidRPr="00DC2FB0">
        <w:rPr>
          <w:sz w:val="24"/>
          <w:szCs w:val="24"/>
        </w:rPr>
        <w:t>Jeff Condit</w:t>
      </w:r>
      <w:r w:rsidR="003D1C19" w:rsidRPr="00DC2FB0">
        <w:rPr>
          <w:sz w:val="24"/>
          <w:szCs w:val="24"/>
        </w:rPr>
        <w:t xml:space="preserve"> </w:t>
      </w:r>
      <w:r w:rsidR="00845C39" w:rsidRPr="00DC2FB0">
        <w:rPr>
          <w:sz w:val="24"/>
          <w:szCs w:val="24"/>
        </w:rPr>
        <w:t>(joined 6:</w:t>
      </w:r>
      <w:r w:rsidR="007A57CA" w:rsidRPr="00DC2FB0">
        <w:rPr>
          <w:sz w:val="24"/>
          <w:szCs w:val="24"/>
        </w:rPr>
        <w:t>17</w:t>
      </w:r>
      <w:r w:rsidR="00845C39" w:rsidRPr="00DC2FB0">
        <w:rPr>
          <w:sz w:val="24"/>
          <w:szCs w:val="24"/>
        </w:rPr>
        <w:t>).</w:t>
      </w:r>
    </w:p>
    <w:p w14:paraId="1740538E" w14:textId="77777777" w:rsidR="00160B15" w:rsidRDefault="00160B15" w:rsidP="00FF3A22">
      <w:pPr>
        <w:spacing w:after="0" w:line="240" w:lineRule="auto"/>
        <w:rPr>
          <w:sz w:val="24"/>
          <w:szCs w:val="24"/>
        </w:rPr>
      </w:pPr>
    </w:p>
    <w:p w14:paraId="1C9F9147" w14:textId="77777777" w:rsidR="007A57CA" w:rsidRDefault="00976DDC" w:rsidP="00FF3A22">
      <w:pPr>
        <w:spacing w:after="0" w:line="240" w:lineRule="auto"/>
        <w:rPr>
          <w:sz w:val="24"/>
          <w:szCs w:val="24"/>
        </w:rPr>
      </w:pPr>
      <w:r>
        <w:rPr>
          <w:b/>
          <w:bCs/>
          <w:sz w:val="24"/>
          <w:szCs w:val="24"/>
        </w:rPr>
        <w:t xml:space="preserve">Board Member Absent: </w:t>
      </w:r>
      <w:r w:rsidR="007A57CA">
        <w:rPr>
          <w:sz w:val="24"/>
          <w:szCs w:val="24"/>
        </w:rPr>
        <w:t>Megan Augeri</w:t>
      </w:r>
    </w:p>
    <w:p w14:paraId="61C8A61B" w14:textId="77777777" w:rsidR="007A57CA" w:rsidRDefault="007A57CA" w:rsidP="00FF3A22">
      <w:pPr>
        <w:spacing w:after="0" w:line="240" w:lineRule="auto"/>
        <w:rPr>
          <w:sz w:val="24"/>
          <w:szCs w:val="24"/>
        </w:rPr>
      </w:pPr>
    </w:p>
    <w:p w14:paraId="294E4200" w14:textId="30951162" w:rsidR="00FF3A22" w:rsidRDefault="00FF3A22" w:rsidP="00FF3A22">
      <w:pPr>
        <w:spacing w:after="0" w:line="240" w:lineRule="auto"/>
        <w:rPr>
          <w:sz w:val="24"/>
          <w:szCs w:val="24"/>
        </w:rPr>
      </w:pPr>
      <w:r>
        <w:rPr>
          <w:b/>
          <w:bCs/>
          <w:sz w:val="24"/>
          <w:szCs w:val="24"/>
        </w:rPr>
        <w:t xml:space="preserve">Public Comment: </w:t>
      </w:r>
      <w:r w:rsidR="00DB62E5">
        <w:rPr>
          <w:sz w:val="24"/>
          <w:szCs w:val="24"/>
        </w:rPr>
        <w:t>None</w:t>
      </w:r>
    </w:p>
    <w:p w14:paraId="38BD2AC5" w14:textId="77777777" w:rsidR="00FF3A22" w:rsidRDefault="00FF3A22" w:rsidP="00FF3A22">
      <w:pPr>
        <w:spacing w:after="0" w:line="240" w:lineRule="auto"/>
        <w:rPr>
          <w:sz w:val="24"/>
          <w:szCs w:val="24"/>
        </w:rPr>
      </w:pPr>
    </w:p>
    <w:p w14:paraId="4D6AECBB" w14:textId="18F6B34C" w:rsidR="00FF3A22" w:rsidRDefault="00FF3A22" w:rsidP="00FF3A22">
      <w:pPr>
        <w:spacing w:after="0" w:line="240" w:lineRule="auto"/>
        <w:rPr>
          <w:sz w:val="24"/>
          <w:szCs w:val="24"/>
        </w:rPr>
      </w:pPr>
      <w:r>
        <w:rPr>
          <w:b/>
          <w:bCs/>
          <w:sz w:val="24"/>
          <w:szCs w:val="24"/>
        </w:rPr>
        <w:t>Agenda Approval:</w:t>
      </w:r>
      <w:r w:rsidR="00160B15">
        <w:rPr>
          <w:sz w:val="24"/>
          <w:szCs w:val="24"/>
        </w:rPr>
        <w:t xml:space="preserve"> </w:t>
      </w:r>
      <w:r w:rsidR="00291754">
        <w:rPr>
          <w:sz w:val="24"/>
          <w:szCs w:val="24"/>
        </w:rPr>
        <w:t>Karen moved to approve the agenda</w:t>
      </w:r>
      <w:r w:rsidR="00C96D13">
        <w:rPr>
          <w:sz w:val="24"/>
          <w:szCs w:val="24"/>
        </w:rPr>
        <w:t xml:space="preserve"> </w:t>
      </w:r>
      <w:r w:rsidR="00002837">
        <w:rPr>
          <w:sz w:val="24"/>
          <w:szCs w:val="24"/>
        </w:rPr>
        <w:t>as presented</w:t>
      </w:r>
      <w:r w:rsidR="00C96D13">
        <w:rPr>
          <w:sz w:val="24"/>
          <w:szCs w:val="24"/>
        </w:rPr>
        <w:t>.</w:t>
      </w:r>
      <w:r w:rsidR="00C0068A">
        <w:rPr>
          <w:sz w:val="24"/>
          <w:szCs w:val="24"/>
        </w:rPr>
        <w:t xml:space="preserve"> </w:t>
      </w:r>
      <w:r w:rsidR="0090037B">
        <w:rPr>
          <w:sz w:val="24"/>
          <w:szCs w:val="24"/>
        </w:rPr>
        <w:t>Gary</w:t>
      </w:r>
      <w:r w:rsidR="00885BF6">
        <w:rPr>
          <w:sz w:val="24"/>
          <w:szCs w:val="24"/>
        </w:rPr>
        <w:t xml:space="preserve"> seconded.  </w:t>
      </w:r>
      <w:r w:rsidR="00152AC4">
        <w:rPr>
          <w:sz w:val="24"/>
          <w:szCs w:val="24"/>
        </w:rPr>
        <w:t>No discussion</w:t>
      </w:r>
      <w:r w:rsidR="00A86E5C">
        <w:rPr>
          <w:sz w:val="24"/>
          <w:szCs w:val="24"/>
        </w:rPr>
        <w:t>.</w:t>
      </w:r>
      <w:r w:rsidR="00291754">
        <w:rPr>
          <w:sz w:val="24"/>
          <w:szCs w:val="24"/>
        </w:rPr>
        <w:t xml:space="preserve"> </w:t>
      </w:r>
      <w:r w:rsidR="00722CFE">
        <w:rPr>
          <w:sz w:val="24"/>
          <w:szCs w:val="24"/>
        </w:rPr>
        <w:t xml:space="preserve">Motion </w:t>
      </w:r>
      <w:r w:rsidR="00834BD8">
        <w:rPr>
          <w:sz w:val="24"/>
          <w:szCs w:val="24"/>
        </w:rPr>
        <w:t xml:space="preserve">passed </w:t>
      </w:r>
      <w:r w:rsidR="0090037B">
        <w:rPr>
          <w:sz w:val="24"/>
          <w:szCs w:val="24"/>
        </w:rPr>
        <w:t>with 4 votes.</w:t>
      </w:r>
    </w:p>
    <w:p w14:paraId="3A2FCBE9" w14:textId="77777777" w:rsidR="00291754" w:rsidRDefault="00291754" w:rsidP="00FF3A22">
      <w:pPr>
        <w:spacing w:after="0" w:line="240" w:lineRule="auto"/>
        <w:rPr>
          <w:sz w:val="24"/>
          <w:szCs w:val="24"/>
        </w:rPr>
      </w:pPr>
    </w:p>
    <w:p w14:paraId="2D2CF6FD" w14:textId="77777777" w:rsidR="005C66E2" w:rsidRDefault="00291754" w:rsidP="00FF3A22">
      <w:pPr>
        <w:spacing w:after="0" w:line="240" w:lineRule="auto"/>
        <w:rPr>
          <w:sz w:val="24"/>
          <w:szCs w:val="24"/>
        </w:rPr>
      </w:pPr>
      <w:r w:rsidRPr="00291754">
        <w:rPr>
          <w:b/>
          <w:bCs/>
          <w:sz w:val="24"/>
          <w:szCs w:val="24"/>
        </w:rPr>
        <w:t xml:space="preserve">Meeting Minutes Approval: </w:t>
      </w:r>
      <w:r w:rsidR="00596ACA">
        <w:rPr>
          <w:sz w:val="24"/>
          <w:szCs w:val="24"/>
        </w:rPr>
        <w:t xml:space="preserve">Regarding Bay Valve Condition, </w:t>
      </w:r>
      <w:r w:rsidR="00D53AA6">
        <w:rPr>
          <w:sz w:val="24"/>
          <w:szCs w:val="24"/>
        </w:rPr>
        <w:t xml:space="preserve">Chase advised </w:t>
      </w:r>
      <w:r w:rsidR="00596ACA">
        <w:rPr>
          <w:sz w:val="24"/>
          <w:szCs w:val="24"/>
        </w:rPr>
        <w:t>the minutes</w:t>
      </w:r>
      <w:r w:rsidR="002D7FE5">
        <w:rPr>
          <w:sz w:val="24"/>
          <w:szCs w:val="24"/>
        </w:rPr>
        <w:t xml:space="preserve"> need to be changed from</w:t>
      </w:r>
      <w:r w:rsidR="003A485C">
        <w:rPr>
          <w:sz w:val="24"/>
          <w:szCs w:val="24"/>
        </w:rPr>
        <w:t xml:space="preserve"> “</w:t>
      </w:r>
      <w:r w:rsidR="002D7FE5">
        <w:rPr>
          <w:sz w:val="24"/>
          <w:szCs w:val="24"/>
        </w:rPr>
        <w:t>habitation damage</w:t>
      </w:r>
      <w:r w:rsidR="003A485C">
        <w:rPr>
          <w:sz w:val="24"/>
          <w:szCs w:val="24"/>
        </w:rPr>
        <w:t>”</w:t>
      </w:r>
      <w:r w:rsidR="002D7FE5">
        <w:rPr>
          <w:sz w:val="24"/>
          <w:szCs w:val="24"/>
        </w:rPr>
        <w:t xml:space="preserve"> to </w:t>
      </w:r>
      <w:r w:rsidR="003A485C">
        <w:rPr>
          <w:sz w:val="24"/>
          <w:szCs w:val="24"/>
        </w:rPr>
        <w:t>“</w:t>
      </w:r>
      <w:r w:rsidR="002D7FE5">
        <w:rPr>
          <w:sz w:val="24"/>
          <w:szCs w:val="24"/>
        </w:rPr>
        <w:t>cavitation damage</w:t>
      </w:r>
      <w:r w:rsidR="003A485C">
        <w:rPr>
          <w:sz w:val="24"/>
          <w:szCs w:val="24"/>
        </w:rPr>
        <w:t>”</w:t>
      </w:r>
      <w:r w:rsidR="002D7FE5">
        <w:rPr>
          <w:sz w:val="24"/>
          <w:szCs w:val="24"/>
        </w:rPr>
        <w:t xml:space="preserve">. </w:t>
      </w:r>
      <w:r w:rsidR="00560CFB">
        <w:rPr>
          <w:sz w:val="24"/>
          <w:szCs w:val="24"/>
        </w:rPr>
        <w:t xml:space="preserve">Karen moved to </w:t>
      </w:r>
      <w:r w:rsidR="00553050">
        <w:rPr>
          <w:sz w:val="24"/>
          <w:szCs w:val="24"/>
        </w:rPr>
        <w:t xml:space="preserve">approve </w:t>
      </w:r>
      <w:r w:rsidR="00560CFB">
        <w:rPr>
          <w:sz w:val="24"/>
          <w:szCs w:val="24"/>
        </w:rPr>
        <w:t>the</w:t>
      </w:r>
      <w:r w:rsidR="00152AC4">
        <w:rPr>
          <w:sz w:val="24"/>
          <w:szCs w:val="24"/>
        </w:rPr>
        <w:t xml:space="preserve"> </w:t>
      </w:r>
      <w:r w:rsidR="002B20B2">
        <w:rPr>
          <w:sz w:val="24"/>
          <w:szCs w:val="24"/>
        </w:rPr>
        <w:t xml:space="preserve">minutes from </w:t>
      </w:r>
      <w:r w:rsidR="00C312F9">
        <w:rPr>
          <w:sz w:val="24"/>
          <w:szCs w:val="24"/>
        </w:rPr>
        <w:t>10-15-24</w:t>
      </w:r>
      <w:r w:rsidR="00152AC4">
        <w:rPr>
          <w:sz w:val="24"/>
          <w:szCs w:val="24"/>
        </w:rPr>
        <w:t xml:space="preserve"> as </w:t>
      </w:r>
      <w:r w:rsidR="00C312F9">
        <w:rPr>
          <w:sz w:val="24"/>
          <w:szCs w:val="24"/>
        </w:rPr>
        <w:t>amended.</w:t>
      </w:r>
      <w:r w:rsidR="00553050">
        <w:rPr>
          <w:sz w:val="24"/>
          <w:szCs w:val="24"/>
        </w:rPr>
        <w:t xml:space="preserve">  </w:t>
      </w:r>
      <w:r w:rsidR="00CD52A5">
        <w:rPr>
          <w:sz w:val="24"/>
          <w:szCs w:val="24"/>
        </w:rPr>
        <w:t>Amanda</w:t>
      </w:r>
      <w:r w:rsidR="00F15DF4">
        <w:rPr>
          <w:sz w:val="24"/>
          <w:szCs w:val="24"/>
        </w:rPr>
        <w:t xml:space="preserve"> seconded.  </w:t>
      </w:r>
      <w:r w:rsidR="00152AC4">
        <w:rPr>
          <w:sz w:val="24"/>
          <w:szCs w:val="24"/>
        </w:rPr>
        <w:t>No</w:t>
      </w:r>
      <w:r w:rsidR="005C66E2">
        <w:rPr>
          <w:sz w:val="24"/>
          <w:szCs w:val="24"/>
        </w:rPr>
        <w:t xml:space="preserve"> further</w:t>
      </w:r>
      <w:r w:rsidR="00152AC4">
        <w:rPr>
          <w:sz w:val="24"/>
          <w:szCs w:val="24"/>
        </w:rPr>
        <w:t xml:space="preserve"> discussion. </w:t>
      </w:r>
      <w:r w:rsidR="005C66E2">
        <w:rPr>
          <w:sz w:val="24"/>
          <w:szCs w:val="24"/>
        </w:rPr>
        <w:t>Motion passed with 4 votes.</w:t>
      </w:r>
    </w:p>
    <w:p w14:paraId="2CFF5B64" w14:textId="07CF0CDC" w:rsidR="00722363" w:rsidRDefault="00722363" w:rsidP="00FF3A22">
      <w:pPr>
        <w:spacing w:after="0" w:line="240" w:lineRule="auto"/>
        <w:rPr>
          <w:sz w:val="24"/>
          <w:szCs w:val="24"/>
        </w:rPr>
      </w:pPr>
      <w:r>
        <w:rPr>
          <w:sz w:val="24"/>
          <w:szCs w:val="24"/>
        </w:rPr>
        <w:t xml:space="preserve"> </w:t>
      </w:r>
    </w:p>
    <w:p w14:paraId="3A0314FB" w14:textId="73994E29" w:rsidR="00DA4786" w:rsidRDefault="00DA4786" w:rsidP="00FF3A22">
      <w:pPr>
        <w:spacing w:after="0" w:line="240" w:lineRule="auto"/>
        <w:rPr>
          <w:sz w:val="24"/>
          <w:szCs w:val="24"/>
        </w:rPr>
      </w:pPr>
      <w:r>
        <w:rPr>
          <w:b/>
          <w:bCs/>
          <w:sz w:val="24"/>
          <w:szCs w:val="24"/>
        </w:rPr>
        <w:t xml:space="preserve">Presidents Message: </w:t>
      </w:r>
      <w:r w:rsidR="000F1411">
        <w:rPr>
          <w:sz w:val="24"/>
          <w:szCs w:val="24"/>
        </w:rPr>
        <w:t>See attached</w:t>
      </w:r>
    </w:p>
    <w:p w14:paraId="15554D9C" w14:textId="20164EA3" w:rsidR="00A609E5" w:rsidRDefault="00B21B84" w:rsidP="00FF3A22">
      <w:pPr>
        <w:spacing w:after="0" w:line="240" w:lineRule="auto"/>
        <w:rPr>
          <w:sz w:val="24"/>
          <w:szCs w:val="24"/>
        </w:rPr>
      </w:pPr>
      <w:r>
        <w:rPr>
          <w:sz w:val="24"/>
          <w:szCs w:val="24"/>
        </w:rPr>
        <w:t>Gary</w:t>
      </w:r>
      <w:r w:rsidR="00645C24">
        <w:rPr>
          <w:sz w:val="24"/>
          <w:szCs w:val="24"/>
        </w:rPr>
        <w:t xml:space="preserve"> asked for clarification and Chase confirmed</w:t>
      </w:r>
      <w:r w:rsidR="00824332">
        <w:rPr>
          <w:sz w:val="24"/>
          <w:szCs w:val="24"/>
        </w:rPr>
        <w:t>,</w:t>
      </w:r>
      <w:r w:rsidR="00645C24">
        <w:rPr>
          <w:sz w:val="24"/>
          <w:szCs w:val="24"/>
        </w:rPr>
        <w:t xml:space="preserve"> the</w:t>
      </w:r>
      <w:r w:rsidR="00174AC6">
        <w:rPr>
          <w:sz w:val="24"/>
          <w:szCs w:val="24"/>
        </w:rPr>
        <w:t xml:space="preserve"> </w:t>
      </w:r>
      <w:r w:rsidR="00474741">
        <w:rPr>
          <w:sz w:val="24"/>
          <w:szCs w:val="24"/>
        </w:rPr>
        <w:t xml:space="preserve">electrical </w:t>
      </w:r>
      <w:r w:rsidR="00474741">
        <w:t>cable from Honeyman Rd to the Evans Pump Station was buried in conduit rather than direct burial.</w:t>
      </w:r>
    </w:p>
    <w:p w14:paraId="05079CC6" w14:textId="77777777" w:rsidR="003B1113" w:rsidRDefault="003B1113" w:rsidP="00FF3A22">
      <w:pPr>
        <w:spacing w:after="0" w:line="240" w:lineRule="auto"/>
        <w:rPr>
          <w:sz w:val="24"/>
          <w:szCs w:val="24"/>
        </w:rPr>
      </w:pPr>
    </w:p>
    <w:p w14:paraId="325FD9C2" w14:textId="10F29162" w:rsidR="00DA4786" w:rsidRDefault="00DA4786" w:rsidP="00FF3A22">
      <w:pPr>
        <w:spacing w:after="0" w:line="240" w:lineRule="auto"/>
        <w:rPr>
          <w:b/>
          <w:bCs/>
          <w:sz w:val="24"/>
          <w:szCs w:val="24"/>
        </w:rPr>
      </w:pPr>
      <w:r>
        <w:rPr>
          <w:b/>
          <w:bCs/>
          <w:sz w:val="24"/>
          <w:szCs w:val="24"/>
        </w:rPr>
        <w:t xml:space="preserve">Financials: </w:t>
      </w:r>
      <w:r w:rsidRPr="00DA4786">
        <w:rPr>
          <w:sz w:val="24"/>
          <w:szCs w:val="24"/>
        </w:rPr>
        <w:t>See attached</w:t>
      </w:r>
    </w:p>
    <w:p w14:paraId="7CC74C98" w14:textId="77777777" w:rsidR="00CF3142" w:rsidRDefault="00CF3142" w:rsidP="00FF3A22">
      <w:pPr>
        <w:spacing w:after="0" w:line="240" w:lineRule="auto"/>
        <w:rPr>
          <w:b/>
          <w:bCs/>
          <w:sz w:val="24"/>
          <w:szCs w:val="24"/>
        </w:rPr>
      </w:pPr>
    </w:p>
    <w:p w14:paraId="6BA7CF86" w14:textId="5936A458" w:rsidR="00080A30" w:rsidRDefault="00152AC4" w:rsidP="00B21B84">
      <w:pPr>
        <w:spacing w:after="0" w:line="240" w:lineRule="auto"/>
        <w:rPr>
          <w:sz w:val="24"/>
          <w:szCs w:val="24"/>
        </w:rPr>
      </w:pPr>
      <w:r>
        <w:rPr>
          <w:sz w:val="24"/>
          <w:szCs w:val="24"/>
        </w:rPr>
        <w:t xml:space="preserve">Chase </w:t>
      </w:r>
      <w:r w:rsidR="006D334E">
        <w:rPr>
          <w:sz w:val="24"/>
          <w:szCs w:val="24"/>
        </w:rPr>
        <w:t xml:space="preserve">informed the board </w:t>
      </w:r>
      <w:r w:rsidR="00B21B84">
        <w:rPr>
          <w:sz w:val="24"/>
          <w:szCs w:val="24"/>
        </w:rPr>
        <w:t xml:space="preserve">a </w:t>
      </w:r>
      <w:del w:id="0" w:author="Janell Greisen" w:date="2024-12-09T17:45:00Z" w16du:dateUtc="2024-12-10T01:45:00Z">
        <w:r w:rsidR="00B21B84" w:rsidDel="00F60154">
          <w:rPr>
            <w:sz w:val="24"/>
            <w:szCs w:val="24"/>
          </w:rPr>
          <w:delText xml:space="preserve">Larwence </w:delText>
        </w:r>
      </w:del>
      <w:ins w:id="1" w:author="Janell Greisen" w:date="2024-12-09T17:45:00Z" w16du:dateUtc="2024-12-10T01:45:00Z">
        <w:r w:rsidR="00F60154">
          <w:rPr>
            <w:sz w:val="24"/>
            <w:szCs w:val="24"/>
          </w:rPr>
          <w:t xml:space="preserve">Lawrence </w:t>
        </w:r>
      </w:ins>
      <w:r w:rsidR="00B21B84">
        <w:rPr>
          <w:sz w:val="24"/>
          <w:szCs w:val="24"/>
        </w:rPr>
        <w:t>Oil bill for about $600</w:t>
      </w:r>
      <w:r w:rsidR="00867905">
        <w:rPr>
          <w:sz w:val="24"/>
          <w:szCs w:val="24"/>
        </w:rPr>
        <w:t xml:space="preserve"> was received and will be paid with payroll. There are enough funds maintained in the checking account to cover it, so the State Pool transfer does not need to be increased.</w:t>
      </w:r>
    </w:p>
    <w:p w14:paraId="0C2A1C6B" w14:textId="77777777" w:rsidR="00080A30" w:rsidRDefault="00080A30" w:rsidP="007F53F4">
      <w:pPr>
        <w:spacing w:after="0" w:line="240" w:lineRule="auto"/>
        <w:rPr>
          <w:sz w:val="24"/>
          <w:szCs w:val="24"/>
        </w:rPr>
      </w:pPr>
    </w:p>
    <w:p w14:paraId="6F3369A3" w14:textId="2F04B010" w:rsidR="00193612" w:rsidRDefault="00867905" w:rsidP="00193612">
      <w:pPr>
        <w:spacing w:after="0" w:line="240" w:lineRule="auto"/>
        <w:rPr>
          <w:sz w:val="24"/>
          <w:szCs w:val="24"/>
        </w:rPr>
      </w:pPr>
      <w:r>
        <w:rPr>
          <w:sz w:val="24"/>
          <w:szCs w:val="24"/>
        </w:rPr>
        <w:t>Amanda</w:t>
      </w:r>
      <w:r w:rsidR="001A4D4D">
        <w:rPr>
          <w:sz w:val="24"/>
          <w:szCs w:val="24"/>
        </w:rPr>
        <w:t xml:space="preserve"> </w:t>
      </w:r>
      <w:r w:rsidR="00DA2C0D">
        <w:rPr>
          <w:sz w:val="24"/>
          <w:szCs w:val="24"/>
        </w:rPr>
        <w:t xml:space="preserve">moved to approve </w:t>
      </w:r>
      <w:r w:rsidR="00F52D2C">
        <w:rPr>
          <w:sz w:val="24"/>
          <w:szCs w:val="24"/>
        </w:rPr>
        <w:t xml:space="preserve">the </w:t>
      </w:r>
      <w:r w:rsidR="007562F9">
        <w:rPr>
          <w:sz w:val="24"/>
          <w:szCs w:val="24"/>
        </w:rPr>
        <w:t>financials</w:t>
      </w:r>
      <w:r w:rsidR="00F52D2C">
        <w:rPr>
          <w:sz w:val="24"/>
          <w:szCs w:val="24"/>
        </w:rPr>
        <w:t xml:space="preserve"> as presented</w:t>
      </w:r>
      <w:r>
        <w:rPr>
          <w:sz w:val="24"/>
          <w:szCs w:val="24"/>
        </w:rPr>
        <w:t xml:space="preserve"> and a $7,000 State Pool transfer.</w:t>
      </w:r>
      <w:r w:rsidR="00525F6A">
        <w:rPr>
          <w:sz w:val="24"/>
          <w:szCs w:val="24"/>
        </w:rPr>
        <w:t xml:space="preserve"> </w:t>
      </w:r>
      <w:r w:rsidR="000E5B03">
        <w:rPr>
          <w:sz w:val="24"/>
          <w:szCs w:val="24"/>
        </w:rPr>
        <w:t xml:space="preserve">Karen seconded.  No discussion.  </w:t>
      </w:r>
      <w:r w:rsidR="00193612">
        <w:rPr>
          <w:sz w:val="24"/>
          <w:szCs w:val="24"/>
        </w:rPr>
        <w:t>Motion passed with 4 votes.</w:t>
      </w:r>
    </w:p>
    <w:p w14:paraId="6C032D51" w14:textId="77777777" w:rsidR="000E5B03" w:rsidRDefault="000E5B03" w:rsidP="007F53F4">
      <w:pPr>
        <w:spacing w:after="0" w:line="240" w:lineRule="auto"/>
        <w:rPr>
          <w:sz w:val="24"/>
          <w:szCs w:val="24"/>
        </w:rPr>
      </w:pPr>
    </w:p>
    <w:p w14:paraId="40882021" w14:textId="6CD198EB" w:rsidR="001A4D4D" w:rsidRDefault="001A4D4D" w:rsidP="001A4D4D">
      <w:pPr>
        <w:spacing w:after="0" w:line="240" w:lineRule="auto"/>
        <w:rPr>
          <w:sz w:val="24"/>
          <w:szCs w:val="24"/>
        </w:rPr>
      </w:pPr>
      <w:r>
        <w:rPr>
          <w:b/>
          <w:bCs/>
          <w:sz w:val="24"/>
          <w:szCs w:val="24"/>
        </w:rPr>
        <w:t xml:space="preserve">Manager’s Report: </w:t>
      </w:r>
      <w:r>
        <w:rPr>
          <w:sz w:val="24"/>
          <w:szCs w:val="24"/>
        </w:rPr>
        <w:t>See attached – Expanded discussion of various topics is below.</w:t>
      </w:r>
    </w:p>
    <w:p w14:paraId="1C88F1CD" w14:textId="77777777" w:rsidR="00D25E05" w:rsidRDefault="00D25E05" w:rsidP="00D25E05">
      <w:pPr>
        <w:pStyle w:val="ListParagraph"/>
        <w:spacing w:after="0" w:line="240" w:lineRule="auto"/>
        <w:ind w:left="1440"/>
        <w:rPr>
          <w:sz w:val="24"/>
          <w:szCs w:val="24"/>
        </w:rPr>
      </w:pPr>
    </w:p>
    <w:p w14:paraId="214DABAE" w14:textId="401578FD" w:rsidR="006D4CBC" w:rsidRPr="006D4CBC" w:rsidRDefault="00FC0D15" w:rsidP="00203306">
      <w:pPr>
        <w:spacing w:after="0" w:line="240" w:lineRule="auto"/>
        <w:ind w:left="720"/>
        <w:rPr>
          <w:sz w:val="24"/>
          <w:szCs w:val="24"/>
        </w:rPr>
      </w:pPr>
      <w:r>
        <w:rPr>
          <w:b/>
          <w:bCs/>
          <w:sz w:val="24"/>
          <w:szCs w:val="24"/>
        </w:rPr>
        <w:t>Pumping</w:t>
      </w:r>
      <w:r w:rsidR="006D4CBC">
        <w:rPr>
          <w:b/>
          <w:bCs/>
          <w:sz w:val="24"/>
          <w:szCs w:val="24"/>
        </w:rPr>
        <w:t xml:space="preserve">: </w:t>
      </w:r>
      <w:r w:rsidR="006D4CBC">
        <w:rPr>
          <w:sz w:val="24"/>
          <w:szCs w:val="24"/>
        </w:rPr>
        <w:t>Heard from the</w:t>
      </w:r>
      <w:r w:rsidR="004820E0">
        <w:rPr>
          <w:sz w:val="24"/>
          <w:szCs w:val="24"/>
        </w:rPr>
        <w:t xml:space="preserve"> lando</w:t>
      </w:r>
      <w:r w:rsidR="006D4CBC">
        <w:rPr>
          <w:sz w:val="24"/>
          <w:szCs w:val="24"/>
        </w:rPr>
        <w:t>wner today</w:t>
      </w:r>
      <w:r w:rsidR="004820E0">
        <w:rPr>
          <w:sz w:val="24"/>
          <w:szCs w:val="24"/>
        </w:rPr>
        <w:t xml:space="preserve"> near</w:t>
      </w:r>
      <w:r w:rsidR="006D4CBC">
        <w:rPr>
          <w:sz w:val="24"/>
          <w:szCs w:val="24"/>
        </w:rPr>
        <w:t xml:space="preserve"> the Honeyman pump</w:t>
      </w:r>
      <w:r w:rsidR="0011168A">
        <w:rPr>
          <w:sz w:val="24"/>
          <w:szCs w:val="24"/>
        </w:rPr>
        <w:t>, and it</w:t>
      </w:r>
      <w:r w:rsidR="004820E0">
        <w:rPr>
          <w:sz w:val="24"/>
          <w:szCs w:val="24"/>
        </w:rPr>
        <w:t xml:space="preserve"> will probably be</w:t>
      </w:r>
      <w:r w:rsidR="006D4CBC">
        <w:rPr>
          <w:sz w:val="24"/>
          <w:szCs w:val="24"/>
        </w:rPr>
        <w:t xml:space="preserve"> off for the rest of the season for duck hunting.</w:t>
      </w:r>
    </w:p>
    <w:p w14:paraId="4D795B7D" w14:textId="77777777" w:rsidR="006D4CBC" w:rsidRDefault="006D4CBC" w:rsidP="00203306">
      <w:pPr>
        <w:spacing w:after="0" w:line="240" w:lineRule="auto"/>
        <w:ind w:left="720"/>
        <w:rPr>
          <w:b/>
          <w:bCs/>
          <w:sz w:val="24"/>
          <w:szCs w:val="24"/>
        </w:rPr>
      </w:pPr>
    </w:p>
    <w:p w14:paraId="78AE9B44" w14:textId="1089275F" w:rsidR="005A53A3" w:rsidRDefault="00714167" w:rsidP="00203306">
      <w:pPr>
        <w:spacing w:after="0" w:line="240" w:lineRule="auto"/>
        <w:ind w:left="720"/>
        <w:rPr>
          <w:sz w:val="24"/>
          <w:szCs w:val="24"/>
        </w:rPr>
      </w:pPr>
      <w:r>
        <w:rPr>
          <w:b/>
          <w:bCs/>
          <w:sz w:val="24"/>
          <w:szCs w:val="24"/>
        </w:rPr>
        <w:t xml:space="preserve">Personnel: </w:t>
      </w:r>
      <w:r w:rsidR="005A788C">
        <w:rPr>
          <w:sz w:val="24"/>
          <w:szCs w:val="24"/>
        </w:rPr>
        <w:t>Karen and Rob met</w:t>
      </w:r>
      <w:r w:rsidR="008D05FE">
        <w:rPr>
          <w:sz w:val="24"/>
          <w:szCs w:val="24"/>
        </w:rPr>
        <w:t xml:space="preserve"> via phone </w:t>
      </w:r>
      <w:r w:rsidR="00BA4FA2">
        <w:rPr>
          <w:sz w:val="24"/>
          <w:szCs w:val="24"/>
        </w:rPr>
        <w:t xml:space="preserve">for a refresher of the </w:t>
      </w:r>
      <w:r w:rsidR="000837C1">
        <w:rPr>
          <w:sz w:val="24"/>
          <w:szCs w:val="24"/>
        </w:rPr>
        <w:t>performance review process. Karen volunteered</w:t>
      </w:r>
      <w:r w:rsidR="005A53A3">
        <w:rPr>
          <w:sz w:val="24"/>
          <w:szCs w:val="24"/>
        </w:rPr>
        <w:t xml:space="preserve">, and there were no objections, </w:t>
      </w:r>
      <w:r w:rsidR="000837C1">
        <w:rPr>
          <w:sz w:val="24"/>
          <w:szCs w:val="24"/>
        </w:rPr>
        <w:t xml:space="preserve">to </w:t>
      </w:r>
      <w:r w:rsidR="00EE7B2B">
        <w:rPr>
          <w:sz w:val="24"/>
          <w:szCs w:val="24"/>
        </w:rPr>
        <w:t>being</w:t>
      </w:r>
      <w:r w:rsidR="000837C1">
        <w:rPr>
          <w:sz w:val="24"/>
          <w:szCs w:val="24"/>
        </w:rPr>
        <w:t xml:space="preserve"> the board member to </w:t>
      </w:r>
      <w:del w:id="2" w:author="Janell Greisen" w:date="2024-12-09T17:45:00Z" w16du:dateUtc="2024-12-10T01:45:00Z">
        <w:r w:rsidR="000837C1" w:rsidDel="00F60154">
          <w:rPr>
            <w:sz w:val="24"/>
            <w:szCs w:val="24"/>
          </w:rPr>
          <w:delText xml:space="preserve">evaluate </w:delText>
        </w:r>
      </w:del>
      <w:ins w:id="3" w:author="Janell Greisen" w:date="2024-12-09T17:45:00Z" w16du:dateUtc="2024-12-10T01:45:00Z">
        <w:r w:rsidR="00B14D8A">
          <w:rPr>
            <w:sz w:val="24"/>
            <w:szCs w:val="24"/>
          </w:rPr>
          <w:t xml:space="preserve">coordinate the performance evaluation of </w:t>
        </w:r>
      </w:ins>
      <w:r w:rsidR="000837C1">
        <w:rPr>
          <w:sz w:val="24"/>
          <w:szCs w:val="24"/>
        </w:rPr>
        <w:t>the General Manager</w:t>
      </w:r>
      <w:r w:rsidR="006305BF">
        <w:rPr>
          <w:sz w:val="24"/>
          <w:szCs w:val="24"/>
        </w:rPr>
        <w:t xml:space="preserve"> (GM)</w:t>
      </w:r>
      <w:r w:rsidR="000837C1">
        <w:rPr>
          <w:sz w:val="24"/>
          <w:szCs w:val="24"/>
        </w:rPr>
        <w:t xml:space="preserve">.  The </w:t>
      </w:r>
      <w:r w:rsidR="006305BF">
        <w:rPr>
          <w:sz w:val="24"/>
          <w:szCs w:val="24"/>
        </w:rPr>
        <w:t>GM</w:t>
      </w:r>
      <w:r w:rsidR="000837C1">
        <w:rPr>
          <w:sz w:val="24"/>
          <w:szCs w:val="24"/>
        </w:rPr>
        <w:t xml:space="preserve"> was notified </w:t>
      </w:r>
      <w:r w:rsidR="00373EC1">
        <w:rPr>
          <w:sz w:val="24"/>
          <w:szCs w:val="24"/>
        </w:rPr>
        <w:t>at</w:t>
      </w:r>
      <w:r w:rsidR="000837C1">
        <w:rPr>
          <w:sz w:val="24"/>
          <w:szCs w:val="24"/>
        </w:rPr>
        <w:t xml:space="preserve"> this meeting</w:t>
      </w:r>
      <w:r w:rsidR="004678ED">
        <w:rPr>
          <w:sz w:val="24"/>
          <w:szCs w:val="24"/>
        </w:rPr>
        <w:t xml:space="preserve"> that the process is underway</w:t>
      </w:r>
      <w:r w:rsidR="000837C1">
        <w:rPr>
          <w:sz w:val="24"/>
          <w:szCs w:val="24"/>
        </w:rPr>
        <w:t xml:space="preserve">.  </w:t>
      </w:r>
      <w:r w:rsidR="00203306">
        <w:rPr>
          <w:sz w:val="24"/>
          <w:szCs w:val="24"/>
        </w:rPr>
        <w:t xml:space="preserve"> </w:t>
      </w:r>
      <w:r w:rsidR="009A5B9E">
        <w:rPr>
          <w:sz w:val="24"/>
          <w:szCs w:val="24"/>
        </w:rPr>
        <w:t xml:space="preserve">Rob will send the Evaluation Forms to all board members and </w:t>
      </w:r>
      <w:r w:rsidR="00B0344E">
        <w:rPr>
          <w:sz w:val="24"/>
          <w:szCs w:val="24"/>
        </w:rPr>
        <w:t>b</w:t>
      </w:r>
      <w:r w:rsidR="006305BF">
        <w:rPr>
          <w:sz w:val="24"/>
          <w:szCs w:val="24"/>
        </w:rPr>
        <w:t>oard members will need to submit the</w:t>
      </w:r>
      <w:r w:rsidR="009A5B9E">
        <w:rPr>
          <w:sz w:val="24"/>
          <w:szCs w:val="24"/>
        </w:rPr>
        <w:t xml:space="preserve"> </w:t>
      </w:r>
      <w:r w:rsidR="00AE3825">
        <w:rPr>
          <w:sz w:val="24"/>
          <w:szCs w:val="24"/>
        </w:rPr>
        <w:t>Evaluation Forms to Karen by December 6</w:t>
      </w:r>
      <w:r w:rsidR="00AE3825" w:rsidRPr="00AE3825">
        <w:rPr>
          <w:sz w:val="24"/>
          <w:szCs w:val="24"/>
          <w:vertAlign w:val="superscript"/>
        </w:rPr>
        <w:t>th</w:t>
      </w:r>
      <w:r w:rsidR="00AE3825">
        <w:rPr>
          <w:sz w:val="24"/>
          <w:szCs w:val="24"/>
        </w:rPr>
        <w:t>.</w:t>
      </w:r>
      <w:r w:rsidR="0011168A">
        <w:rPr>
          <w:sz w:val="24"/>
          <w:szCs w:val="24"/>
        </w:rPr>
        <w:t xml:space="preserve"> </w:t>
      </w:r>
      <w:r w:rsidR="00213F54">
        <w:rPr>
          <w:sz w:val="24"/>
          <w:szCs w:val="24"/>
        </w:rPr>
        <w:t xml:space="preserve">  </w:t>
      </w:r>
    </w:p>
    <w:p w14:paraId="2E716500" w14:textId="77777777" w:rsidR="005A53A3" w:rsidRDefault="005A53A3" w:rsidP="00203306">
      <w:pPr>
        <w:spacing w:after="0" w:line="240" w:lineRule="auto"/>
        <w:ind w:left="720"/>
        <w:rPr>
          <w:sz w:val="24"/>
          <w:szCs w:val="24"/>
        </w:rPr>
      </w:pPr>
    </w:p>
    <w:p w14:paraId="3AE61DB3" w14:textId="4B899465" w:rsidR="004820E0" w:rsidRDefault="00C60A0D" w:rsidP="00203306">
      <w:pPr>
        <w:spacing w:after="0" w:line="240" w:lineRule="auto"/>
        <w:ind w:left="720"/>
        <w:rPr>
          <w:sz w:val="24"/>
          <w:szCs w:val="24"/>
        </w:rPr>
      </w:pPr>
      <w:ins w:id="4" w:author="Janell Greisen" w:date="2024-12-09T17:50:00Z" w16du:dateUtc="2024-12-10T01:50:00Z">
        <w:r>
          <w:rPr>
            <w:sz w:val="24"/>
            <w:szCs w:val="24"/>
          </w:rPr>
          <w:t>As agreed to by Chase, t</w:t>
        </w:r>
      </w:ins>
      <w:del w:id="5" w:author="Janell Greisen" w:date="2024-12-09T17:50:00Z" w16du:dateUtc="2024-12-10T01:50:00Z">
        <w:r w:rsidR="004820E0" w:rsidDel="00C60A0D">
          <w:rPr>
            <w:sz w:val="24"/>
            <w:szCs w:val="24"/>
          </w:rPr>
          <w:delText>T</w:delText>
        </w:r>
      </w:del>
      <w:r w:rsidR="004820E0">
        <w:rPr>
          <w:sz w:val="24"/>
          <w:szCs w:val="24"/>
        </w:rPr>
        <w:t xml:space="preserve">here </w:t>
      </w:r>
      <w:r w:rsidR="0011168A">
        <w:rPr>
          <w:sz w:val="24"/>
          <w:szCs w:val="24"/>
        </w:rPr>
        <w:t>will</w:t>
      </w:r>
      <w:r w:rsidR="004820E0">
        <w:rPr>
          <w:sz w:val="24"/>
          <w:szCs w:val="24"/>
        </w:rPr>
        <w:t xml:space="preserve"> be an </w:t>
      </w:r>
      <w:r w:rsidR="0011168A">
        <w:rPr>
          <w:sz w:val="24"/>
          <w:szCs w:val="24"/>
        </w:rPr>
        <w:t>Executive Session during the December meeting</w:t>
      </w:r>
      <w:r w:rsidR="00FB33B3">
        <w:rPr>
          <w:sz w:val="24"/>
          <w:szCs w:val="24"/>
        </w:rPr>
        <w:t xml:space="preserve"> for the GM Evaluation, </w:t>
      </w:r>
      <w:del w:id="6" w:author="Janell Greisen" w:date="2024-12-09T17:51:00Z" w16du:dateUtc="2024-12-10T01:51:00Z">
        <w:r w:rsidR="0077500B" w:rsidDel="00CB2AAA">
          <w:rPr>
            <w:sz w:val="24"/>
            <w:szCs w:val="24"/>
          </w:rPr>
          <w:delText>agree</w:delText>
        </w:r>
        <w:r w:rsidR="002D0FC4" w:rsidDel="00CB2AAA">
          <w:rPr>
            <w:sz w:val="24"/>
            <w:szCs w:val="24"/>
          </w:rPr>
          <w:delText>d</w:delText>
        </w:r>
        <w:r w:rsidR="0077500B" w:rsidDel="00CB2AAA">
          <w:rPr>
            <w:sz w:val="24"/>
            <w:szCs w:val="24"/>
          </w:rPr>
          <w:delText xml:space="preserve"> to by Chase, </w:delText>
        </w:r>
      </w:del>
      <w:r w:rsidR="0077500B">
        <w:rPr>
          <w:sz w:val="24"/>
          <w:szCs w:val="24"/>
        </w:rPr>
        <w:t xml:space="preserve">and possible </w:t>
      </w:r>
      <w:r w:rsidR="00AB4BAF">
        <w:rPr>
          <w:sz w:val="24"/>
          <w:szCs w:val="24"/>
        </w:rPr>
        <w:t>compensation adjustment</w:t>
      </w:r>
      <w:ins w:id="7" w:author="Janell Greisen" w:date="2024-12-09T17:51:00Z" w16du:dateUtc="2024-12-10T01:51:00Z">
        <w:r w:rsidR="00CB2AAA">
          <w:rPr>
            <w:sz w:val="24"/>
            <w:szCs w:val="24"/>
          </w:rPr>
          <w:t>.</w:t>
        </w:r>
      </w:ins>
      <w:r w:rsidR="00F203B4">
        <w:rPr>
          <w:sz w:val="24"/>
          <w:szCs w:val="24"/>
        </w:rPr>
        <w:t xml:space="preserve"> </w:t>
      </w:r>
      <w:del w:id="8" w:author="Janell Greisen" w:date="2024-12-09T17:51:00Z" w16du:dateUtc="2024-12-10T01:51:00Z">
        <w:r w:rsidR="00F203B4" w:rsidDel="00CB2AAA">
          <w:rPr>
            <w:sz w:val="24"/>
            <w:szCs w:val="24"/>
          </w:rPr>
          <w:delText>as per information received from HR Answers</w:delText>
        </w:r>
        <w:r w:rsidR="0077500B" w:rsidDel="00CB2AAA">
          <w:rPr>
            <w:sz w:val="24"/>
            <w:szCs w:val="24"/>
          </w:rPr>
          <w:delText>.</w:delText>
        </w:r>
        <w:r w:rsidR="00445960" w:rsidDel="00CB2AAA">
          <w:rPr>
            <w:sz w:val="24"/>
            <w:szCs w:val="24"/>
          </w:rPr>
          <w:delText xml:space="preserve">  </w:delText>
        </w:r>
      </w:del>
      <w:r w:rsidR="00445960">
        <w:rPr>
          <w:sz w:val="24"/>
          <w:szCs w:val="24"/>
        </w:rPr>
        <w:t xml:space="preserve">The COLA % </w:t>
      </w:r>
      <w:r w:rsidR="00F203B4">
        <w:rPr>
          <w:sz w:val="24"/>
          <w:szCs w:val="24"/>
        </w:rPr>
        <w:t xml:space="preserve">from January – November </w:t>
      </w:r>
      <w:ins w:id="9" w:author="Janell Greisen" w:date="2024-12-09T17:51:00Z" w16du:dateUtc="2024-12-10T01:51:00Z">
        <w:r w:rsidR="00CB2AAA">
          <w:rPr>
            <w:sz w:val="24"/>
            <w:szCs w:val="24"/>
          </w:rPr>
          <w:t>2024</w:t>
        </w:r>
        <w:r w:rsidR="00E32973">
          <w:rPr>
            <w:sz w:val="24"/>
            <w:szCs w:val="24"/>
          </w:rPr>
          <w:t xml:space="preserve"> </w:t>
        </w:r>
      </w:ins>
      <w:r w:rsidR="00F203B4">
        <w:rPr>
          <w:sz w:val="24"/>
          <w:szCs w:val="24"/>
        </w:rPr>
        <w:t>will be updated by Rob</w:t>
      </w:r>
      <w:ins w:id="10" w:author="Janell Greisen" w:date="2024-12-09T17:52:00Z" w16du:dateUtc="2024-12-10T01:52:00Z">
        <w:r w:rsidR="00E32973">
          <w:rPr>
            <w:sz w:val="24"/>
            <w:szCs w:val="24"/>
          </w:rPr>
          <w:t xml:space="preserve"> and Rob will also provide a summary of information received from our HR Answers inquiry</w:t>
        </w:r>
      </w:ins>
      <w:r w:rsidR="00F203B4">
        <w:rPr>
          <w:sz w:val="24"/>
          <w:szCs w:val="24"/>
        </w:rPr>
        <w:t>.</w:t>
      </w:r>
    </w:p>
    <w:p w14:paraId="2A11402D" w14:textId="77777777" w:rsidR="00E65169" w:rsidRDefault="00E65169" w:rsidP="00203306">
      <w:pPr>
        <w:spacing w:after="0" w:line="240" w:lineRule="auto"/>
        <w:ind w:left="720"/>
        <w:rPr>
          <w:sz w:val="24"/>
          <w:szCs w:val="24"/>
        </w:rPr>
      </w:pPr>
    </w:p>
    <w:p w14:paraId="5CCFC3A5" w14:textId="43ED2471" w:rsidR="00E65169" w:rsidRDefault="00E65169" w:rsidP="00203306">
      <w:pPr>
        <w:spacing w:after="0" w:line="240" w:lineRule="auto"/>
        <w:ind w:left="720"/>
        <w:rPr>
          <w:sz w:val="24"/>
          <w:szCs w:val="24"/>
        </w:rPr>
      </w:pPr>
      <w:r>
        <w:rPr>
          <w:sz w:val="24"/>
          <w:szCs w:val="24"/>
        </w:rPr>
        <w:t xml:space="preserve">Chase will </w:t>
      </w:r>
      <w:del w:id="11" w:author="Janell Greisen" w:date="2024-12-09T17:46:00Z" w16du:dateUtc="2024-12-10T01:46:00Z">
        <w:r w:rsidDel="00CF19D8">
          <w:rPr>
            <w:sz w:val="24"/>
            <w:szCs w:val="24"/>
          </w:rPr>
          <w:delText xml:space="preserve">do </w:delText>
        </w:r>
      </w:del>
      <w:ins w:id="12" w:author="Janell Greisen" w:date="2024-12-09T17:47:00Z" w16du:dateUtc="2024-12-10T01:47:00Z">
        <w:r w:rsidR="00CF19D8">
          <w:rPr>
            <w:sz w:val="24"/>
            <w:szCs w:val="24"/>
          </w:rPr>
          <w:t>coordinate</w:t>
        </w:r>
        <w:r w:rsidR="00CA489D">
          <w:rPr>
            <w:sz w:val="24"/>
            <w:szCs w:val="24"/>
          </w:rPr>
          <w:t xml:space="preserve"> </w:t>
        </w:r>
      </w:ins>
      <w:r>
        <w:rPr>
          <w:sz w:val="24"/>
          <w:szCs w:val="24"/>
        </w:rPr>
        <w:t xml:space="preserve">the Field Tech </w:t>
      </w:r>
      <w:r w:rsidR="008571B8">
        <w:rPr>
          <w:sz w:val="24"/>
          <w:szCs w:val="24"/>
        </w:rPr>
        <w:t>evaluation</w:t>
      </w:r>
      <w:r w:rsidR="00EC15FA">
        <w:rPr>
          <w:sz w:val="24"/>
          <w:szCs w:val="24"/>
        </w:rPr>
        <w:t xml:space="preserve">, in January, </w:t>
      </w:r>
      <w:r>
        <w:rPr>
          <w:sz w:val="24"/>
          <w:szCs w:val="24"/>
        </w:rPr>
        <w:t xml:space="preserve">as per our Performance </w:t>
      </w:r>
      <w:ins w:id="13" w:author="Janell Greisen" w:date="2024-12-09T17:47:00Z" w16du:dateUtc="2024-12-10T01:47:00Z">
        <w:r w:rsidR="00CA489D">
          <w:rPr>
            <w:sz w:val="24"/>
            <w:szCs w:val="24"/>
          </w:rPr>
          <w:t xml:space="preserve">Evaluation </w:t>
        </w:r>
      </w:ins>
      <w:r>
        <w:rPr>
          <w:sz w:val="24"/>
          <w:szCs w:val="24"/>
        </w:rPr>
        <w:t>Document</w:t>
      </w:r>
      <w:r w:rsidR="007C5EE3">
        <w:rPr>
          <w:sz w:val="24"/>
          <w:szCs w:val="24"/>
        </w:rPr>
        <w:t>, with Amanda present to represent the b</w:t>
      </w:r>
      <w:r w:rsidR="008571B8">
        <w:rPr>
          <w:sz w:val="24"/>
          <w:szCs w:val="24"/>
        </w:rPr>
        <w:t>oard</w:t>
      </w:r>
      <w:r w:rsidR="007C5EE3">
        <w:rPr>
          <w:sz w:val="24"/>
          <w:szCs w:val="24"/>
        </w:rPr>
        <w:t>.</w:t>
      </w:r>
    </w:p>
    <w:p w14:paraId="018E4A67" w14:textId="77777777" w:rsidR="00536272" w:rsidRDefault="00536272" w:rsidP="00203306">
      <w:pPr>
        <w:spacing w:after="0" w:line="240" w:lineRule="auto"/>
        <w:ind w:left="720"/>
        <w:rPr>
          <w:sz w:val="24"/>
          <w:szCs w:val="24"/>
        </w:rPr>
      </w:pPr>
    </w:p>
    <w:p w14:paraId="558519BF" w14:textId="07A9A644" w:rsidR="00EA7082" w:rsidRDefault="00F441F5" w:rsidP="00203306">
      <w:pPr>
        <w:spacing w:after="0" w:line="240" w:lineRule="auto"/>
        <w:ind w:left="720"/>
        <w:rPr>
          <w:sz w:val="24"/>
          <w:szCs w:val="24"/>
        </w:rPr>
      </w:pPr>
      <w:r>
        <w:rPr>
          <w:b/>
          <w:bCs/>
          <w:sz w:val="24"/>
          <w:szCs w:val="24"/>
        </w:rPr>
        <w:t xml:space="preserve">Accreditation: </w:t>
      </w:r>
      <w:ins w:id="14" w:author="Janell Greisen" w:date="2024-12-09T17:48:00Z" w16du:dateUtc="2024-12-10T01:48:00Z">
        <w:r w:rsidR="00F67057">
          <w:rPr>
            <w:sz w:val="24"/>
            <w:szCs w:val="24"/>
          </w:rPr>
          <w:t xml:space="preserve">Regarding the delay in the accreditation process, </w:t>
        </w:r>
      </w:ins>
      <w:r w:rsidR="00000356">
        <w:rPr>
          <w:sz w:val="24"/>
          <w:szCs w:val="24"/>
        </w:rPr>
        <w:t>Karen brought up that she thought the city was</w:t>
      </w:r>
      <w:ins w:id="15" w:author="Janell Greisen" w:date="2024-12-09T17:48:00Z" w16du:dateUtc="2024-12-10T01:48:00Z">
        <w:r w:rsidR="00F67057">
          <w:rPr>
            <w:sz w:val="24"/>
            <w:szCs w:val="24"/>
          </w:rPr>
          <w:t xml:space="preserve"> already</w:t>
        </w:r>
      </w:ins>
      <w:r w:rsidR="00000356">
        <w:rPr>
          <w:sz w:val="24"/>
          <w:szCs w:val="24"/>
        </w:rPr>
        <w:t xml:space="preserve"> ok with the maps. Chase clarified that yes both the city and county</w:t>
      </w:r>
      <w:r w:rsidR="00E017DE">
        <w:rPr>
          <w:sz w:val="24"/>
          <w:szCs w:val="24"/>
        </w:rPr>
        <w:t xml:space="preserve"> have</w:t>
      </w:r>
      <w:del w:id="16" w:author="Janell Greisen" w:date="2024-12-09T17:48:00Z" w16du:dateUtc="2024-12-10T01:48:00Z">
        <w:r w:rsidR="00E017DE" w:rsidDel="00AD7DD5">
          <w:rPr>
            <w:sz w:val="24"/>
            <w:szCs w:val="24"/>
          </w:rPr>
          <w:delText xml:space="preserve"> </w:delText>
        </w:r>
        <w:r w:rsidR="003D04B8" w:rsidDel="00AD7DD5">
          <w:rPr>
            <w:sz w:val="24"/>
            <w:szCs w:val="24"/>
          </w:rPr>
          <w:delText>agreed</w:delText>
        </w:r>
      </w:del>
      <w:ins w:id="17" w:author="Janell Greisen" w:date="2024-12-09T17:48:00Z" w16du:dateUtc="2024-12-10T01:48:00Z">
        <w:r w:rsidR="00AD7DD5">
          <w:rPr>
            <w:sz w:val="24"/>
            <w:szCs w:val="24"/>
          </w:rPr>
          <w:t>accepted the maps</w:t>
        </w:r>
      </w:ins>
      <w:r w:rsidR="003D04B8">
        <w:rPr>
          <w:sz w:val="24"/>
          <w:szCs w:val="24"/>
        </w:rPr>
        <w:t>,</w:t>
      </w:r>
      <w:r w:rsidR="00E017DE">
        <w:rPr>
          <w:sz w:val="24"/>
          <w:szCs w:val="24"/>
        </w:rPr>
        <w:t xml:space="preserve"> and</w:t>
      </w:r>
      <w:r w:rsidR="002D0FC4">
        <w:rPr>
          <w:sz w:val="24"/>
          <w:szCs w:val="24"/>
        </w:rPr>
        <w:t xml:space="preserve"> </w:t>
      </w:r>
      <w:r w:rsidR="003D04B8">
        <w:rPr>
          <w:sz w:val="24"/>
          <w:szCs w:val="24"/>
        </w:rPr>
        <w:t xml:space="preserve">the </w:t>
      </w:r>
      <w:r w:rsidR="002D0FC4">
        <w:rPr>
          <w:sz w:val="24"/>
          <w:szCs w:val="24"/>
        </w:rPr>
        <w:t xml:space="preserve">final package is being put </w:t>
      </w:r>
      <w:r w:rsidR="00E017DE">
        <w:rPr>
          <w:sz w:val="24"/>
          <w:szCs w:val="24"/>
        </w:rPr>
        <w:t>together</w:t>
      </w:r>
      <w:ins w:id="18" w:author="Janell Greisen" w:date="2024-12-09T17:48:00Z" w16du:dateUtc="2024-12-10T01:48:00Z">
        <w:r w:rsidR="00AD7DD5">
          <w:rPr>
            <w:sz w:val="24"/>
            <w:szCs w:val="24"/>
          </w:rPr>
          <w:t xml:space="preserve"> by West Engineer</w:t>
        </w:r>
      </w:ins>
      <w:ins w:id="19" w:author="Janell Greisen" w:date="2024-12-09T17:49:00Z" w16du:dateUtc="2024-12-10T01:49:00Z">
        <w:r w:rsidR="00AD7DD5">
          <w:rPr>
            <w:sz w:val="24"/>
            <w:szCs w:val="24"/>
          </w:rPr>
          <w:t>ing</w:t>
        </w:r>
      </w:ins>
      <w:r w:rsidR="00E017DE">
        <w:rPr>
          <w:sz w:val="24"/>
          <w:szCs w:val="24"/>
        </w:rPr>
        <w:t xml:space="preserve">.  </w:t>
      </w:r>
    </w:p>
    <w:p w14:paraId="3200AE02" w14:textId="77777777" w:rsidR="00EA7082" w:rsidRDefault="00EA7082" w:rsidP="00203306">
      <w:pPr>
        <w:spacing w:after="0" w:line="240" w:lineRule="auto"/>
        <w:ind w:left="720"/>
        <w:rPr>
          <w:sz w:val="24"/>
          <w:szCs w:val="24"/>
        </w:rPr>
      </w:pPr>
    </w:p>
    <w:p w14:paraId="1C0EA315" w14:textId="28C0801C" w:rsidR="00A60E64" w:rsidRDefault="00EC15FA" w:rsidP="00203306">
      <w:pPr>
        <w:spacing w:after="0" w:line="240" w:lineRule="auto"/>
        <w:ind w:left="720"/>
        <w:rPr>
          <w:sz w:val="24"/>
          <w:szCs w:val="24"/>
        </w:rPr>
      </w:pPr>
      <w:r>
        <w:rPr>
          <w:sz w:val="24"/>
          <w:szCs w:val="24"/>
        </w:rPr>
        <w:t>Suz</w:t>
      </w:r>
      <w:r w:rsidR="001B714D">
        <w:rPr>
          <w:sz w:val="24"/>
          <w:szCs w:val="24"/>
        </w:rPr>
        <w:t>ie</w:t>
      </w:r>
      <w:r>
        <w:rPr>
          <w:sz w:val="24"/>
          <w:szCs w:val="24"/>
        </w:rPr>
        <w:t xml:space="preserve"> Dahl informed the board that West also did the Multnomah County package</w:t>
      </w:r>
      <w:r w:rsidR="00EA7082">
        <w:rPr>
          <w:sz w:val="24"/>
          <w:szCs w:val="24"/>
        </w:rPr>
        <w:t xml:space="preserve"> as well as working on </w:t>
      </w:r>
      <w:r w:rsidR="00E70C88">
        <w:rPr>
          <w:sz w:val="24"/>
          <w:szCs w:val="24"/>
        </w:rPr>
        <w:t xml:space="preserve">maps for </w:t>
      </w:r>
      <w:r w:rsidR="00EA7082">
        <w:rPr>
          <w:sz w:val="24"/>
          <w:szCs w:val="24"/>
        </w:rPr>
        <w:t>several counties</w:t>
      </w:r>
      <w:r>
        <w:rPr>
          <w:sz w:val="24"/>
          <w:szCs w:val="24"/>
        </w:rPr>
        <w:t xml:space="preserve">.  There was a staff change at </w:t>
      </w:r>
      <w:r w:rsidR="001B4467">
        <w:rPr>
          <w:sz w:val="24"/>
          <w:szCs w:val="24"/>
        </w:rPr>
        <w:t>West,</w:t>
      </w:r>
      <w:r w:rsidR="00F406F3">
        <w:rPr>
          <w:sz w:val="24"/>
          <w:szCs w:val="24"/>
        </w:rPr>
        <w:t xml:space="preserve"> and they are trying to catch up</w:t>
      </w:r>
      <w:r w:rsidR="00A60E64">
        <w:rPr>
          <w:sz w:val="24"/>
          <w:szCs w:val="24"/>
        </w:rPr>
        <w:t xml:space="preserve">. </w:t>
      </w:r>
      <w:r w:rsidR="00C53F5E">
        <w:rPr>
          <w:sz w:val="24"/>
          <w:szCs w:val="24"/>
        </w:rPr>
        <w:t>Once</w:t>
      </w:r>
      <w:r w:rsidR="00A60E64">
        <w:rPr>
          <w:sz w:val="24"/>
          <w:szCs w:val="24"/>
        </w:rPr>
        <w:t xml:space="preserve"> final </w:t>
      </w:r>
      <w:r w:rsidR="00DF501E">
        <w:rPr>
          <w:sz w:val="24"/>
          <w:szCs w:val="24"/>
        </w:rPr>
        <w:t>maps/</w:t>
      </w:r>
      <w:r w:rsidR="00946110">
        <w:rPr>
          <w:sz w:val="24"/>
          <w:szCs w:val="24"/>
        </w:rPr>
        <w:t>draft internally</w:t>
      </w:r>
      <w:r w:rsidR="001B4467">
        <w:rPr>
          <w:sz w:val="24"/>
          <w:szCs w:val="24"/>
        </w:rPr>
        <w:t xml:space="preserve"> </w:t>
      </w:r>
      <w:r w:rsidR="00C53F5E">
        <w:rPr>
          <w:sz w:val="24"/>
          <w:szCs w:val="24"/>
        </w:rPr>
        <w:t>are completed</w:t>
      </w:r>
      <w:r w:rsidR="00E16ED4">
        <w:rPr>
          <w:sz w:val="24"/>
          <w:szCs w:val="24"/>
        </w:rPr>
        <w:t>, then the county</w:t>
      </w:r>
      <w:r w:rsidR="00297EFD">
        <w:rPr>
          <w:sz w:val="24"/>
          <w:szCs w:val="24"/>
        </w:rPr>
        <w:t xml:space="preserve"> will</w:t>
      </w:r>
      <w:r w:rsidR="00A60E64">
        <w:rPr>
          <w:sz w:val="24"/>
          <w:szCs w:val="24"/>
        </w:rPr>
        <w:t xml:space="preserve"> </w:t>
      </w:r>
      <w:r w:rsidR="00DF501E">
        <w:rPr>
          <w:sz w:val="24"/>
          <w:szCs w:val="24"/>
        </w:rPr>
        <w:t>start holding</w:t>
      </w:r>
      <w:r w:rsidR="00A60E64">
        <w:rPr>
          <w:sz w:val="24"/>
          <w:szCs w:val="24"/>
        </w:rPr>
        <w:t xml:space="preserve"> public comment</w:t>
      </w:r>
      <w:del w:id="20" w:author="Janell Greisen" w:date="2024-12-09T17:49:00Z" w16du:dateUtc="2024-12-10T01:49:00Z">
        <w:r w:rsidR="00A60E64" w:rsidDel="00AD7DD5">
          <w:rPr>
            <w:sz w:val="24"/>
            <w:szCs w:val="24"/>
          </w:rPr>
          <w:delText>s</w:delText>
        </w:r>
      </w:del>
      <w:ins w:id="21" w:author="Janell Greisen" w:date="2024-12-09T17:49:00Z" w16du:dateUtc="2024-12-10T01:49:00Z">
        <w:r w:rsidR="00AD7DD5">
          <w:rPr>
            <w:sz w:val="24"/>
            <w:szCs w:val="24"/>
          </w:rPr>
          <w:t xml:space="preserve"> periods</w:t>
        </w:r>
      </w:ins>
      <w:r w:rsidR="00E16ED4">
        <w:rPr>
          <w:sz w:val="24"/>
          <w:szCs w:val="24"/>
        </w:rPr>
        <w:t>.  These are not required by FEMA but a part of the county’s due diligence</w:t>
      </w:r>
      <w:r w:rsidR="00A60E64">
        <w:rPr>
          <w:sz w:val="24"/>
          <w:szCs w:val="24"/>
        </w:rPr>
        <w:t>.</w:t>
      </w:r>
      <w:r w:rsidR="00EA7082">
        <w:rPr>
          <w:sz w:val="24"/>
          <w:szCs w:val="24"/>
        </w:rPr>
        <w:t xml:space="preserve"> </w:t>
      </w:r>
      <w:r w:rsidR="00A60E64">
        <w:rPr>
          <w:sz w:val="24"/>
          <w:szCs w:val="24"/>
        </w:rPr>
        <w:t xml:space="preserve">Bob Short asked </w:t>
      </w:r>
      <w:r w:rsidR="00F6704E">
        <w:rPr>
          <w:sz w:val="24"/>
          <w:szCs w:val="24"/>
        </w:rPr>
        <w:t>for an idea of when</w:t>
      </w:r>
      <w:del w:id="22" w:author="Janell Greisen" w:date="2024-12-09T17:49:00Z" w16du:dateUtc="2024-12-10T01:49:00Z">
        <w:r w:rsidR="00F6704E" w:rsidDel="00C61FC5">
          <w:rPr>
            <w:sz w:val="24"/>
            <w:szCs w:val="24"/>
          </w:rPr>
          <w:delText xml:space="preserve"> it</w:delText>
        </w:r>
      </w:del>
      <w:r w:rsidR="00F6704E">
        <w:rPr>
          <w:sz w:val="24"/>
          <w:szCs w:val="24"/>
        </w:rPr>
        <w:t xml:space="preserve"> </w:t>
      </w:r>
      <w:ins w:id="23" w:author="Janell Greisen" w:date="2024-12-09T17:49:00Z" w16du:dateUtc="2024-12-10T01:49:00Z">
        <w:r w:rsidR="00C61FC5">
          <w:rPr>
            <w:sz w:val="24"/>
            <w:szCs w:val="24"/>
          </w:rPr>
          <w:t>the maps</w:t>
        </w:r>
      </w:ins>
      <w:r w:rsidR="00F6704E">
        <w:rPr>
          <w:sz w:val="24"/>
          <w:szCs w:val="24"/>
        </w:rPr>
        <w:t>will go to FEMA. Suz</w:t>
      </w:r>
      <w:r w:rsidR="00AB136C">
        <w:rPr>
          <w:sz w:val="24"/>
          <w:szCs w:val="24"/>
        </w:rPr>
        <w:t>ie</w:t>
      </w:r>
      <w:r w:rsidR="00F6704E">
        <w:rPr>
          <w:sz w:val="24"/>
          <w:szCs w:val="24"/>
        </w:rPr>
        <w:t xml:space="preserve"> </w:t>
      </w:r>
      <w:r w:rsidR="00463B8F">
        <w:rPr>
          <w:sz w:val="24"/>
          <w:szCs w:val="24"/>
        </w:rPr>
        <w:t>advised</w:t>
      </w:r>
      <w:r w:rsidR="00F6704E">
        <w:rPr>
          <w:sz w:val="24"/>
          <w:szCs w:val="24"/>
        </w:rPr>
        <w:t xml:space="preserve"> that once they are submitted </w:t>
      </w:r>
      <w:r w:rsidR="00B16E78">
        <w:rPr>
          <w:sz w:val="24"/>
          <w:szCs w:val="24"/>
        </w:rPr>
        <w:t xml:space="preserve">to FEMA </w:t>
      </w:r>
      <w:r w:rsidR="00F6704E">
        <w:rPr>
          <w:sz w:val="24"/>
          <w:szCs w:val="24"/>
        </w:rPr>
        <w:t xml:space="preserve">there is a </w:t>
      </w:r>
      <w:r w:rsidR="00EA7082">
        <w:rPr>
          <w:sz w:val="24"/>
          <w:szCs w:val="24"/>
        </w:rPr>
        <w:t>15</w:t>
      </w:r>
      <w:r w:rsidR="00B16E78">
        <w:rPr>
          <w:sz w:val="24"/>
          <w:szCs w:val="24"/>
        </w:rPr>
        <w:t>0 or</w:t>
      </w:r>
      <w:r w:rsidR="00EA7082">
        <w:rPr>
          <w:sz w:val="24"/>
          <w:szCs w:val="24"/>
        </w:rPr>
        <w:t xml:space="preserve"> 180-day</w:t>
      </w:r>
      <w:r w:rsidR="00F6704E">
        <w:rPr>
          <w:sz w:val="24"/>
          <w:szCs w:val="24"/>
        </w:rPr>
        <w:t xml:space="preserve"> review period.</w:t>
      </w:r>
      <w:r w:rsidR="00B16E78">
        <w:rPr>
          <w:sz w:val="24"/>
          <w:szCs w:val="24"/>
        </w:rPr>
        <w:t xml:space="preserve"> If the comments from FEMA require adjustments or changes, then </w:t>
      </w:r>
      <w:r w:rsidR="002339EB">
        <w:rPr>
          <w:sz w:val="24"/>
          <w:szCs w:val="24"/>
        </w:rPr>
        <w:t>once they are made</w:t>
      </w:r>
      <w:r w:rsidR="00F6704E">
        <w:rPr>
          <w:sz w:val="24"/>
          <w:szCs w:val="24"/>
        </w:rPr>
        <w:t xml:space="preserve"> there is another r</w:t>
      </w:r>
      <w:r w:rsidR="0096360A">
        <w:rPr>
          <w:sz w:val="24"/>
          <w:szCs w:val="24"/>
        </w:rPr>
        <w:t>evie</w:t>
      </w:r>
      <w:r w:rsidR="00F6704E">
        <w:rPr>
          <w:sz w:val="24"/>
          <w:szCs w:val="24"/>
        </w:rPr>
        <w:t>w period</w:t>
      </w:r>
      <w:r w:rsidR="009C43F0">
        <w:rPr>
          <w:sz w:val="24"/>
          <w:szCs w:val="24"/>
        </w:rPr>
        <w:t>.</w:t>
      </w:r>
      <w:r w:rsidR="00224E1A">
        <w:rPr>
          <w:sz w:val="24"/>
          <w:szCs w:val="24"/>
        </w:rPr>
        <w:t xml:space="preserve">  Suzie did confirm the county is able to generate letters to affected landowners</w:t>
      </w:r>
      <w:r w:rsidR="00AB136C">
        <w:rPr>
          <w:sz w:val="24"/>
          <w:szCs w:val="24"/>
        </w:rPr>
        <w:t xml:space="preserve"> along with</w:t>
      </w:r>
      <w:ins w:id="24" w:author="Janell Greisen" w:date="2024-12-09T17:49:00Z" w16du:dateUtc="2024-12-10T01:49:00Z">
        <w:r w:rsidR="00C61FC5">
          <w:rPr>
            <w:sz w:val="24"/>
            <w:szCs w:val="24"/>
          </w:rPr>
          <w:t xml:space="preserve"> other</w:t>
        </w:r>
      </w:ins>
      <w:r w:rsidR="00AB136C">
        <w:rPr>
          <w:sz w:val="24"/>
          <w:szCs w:val="24"/>
        </w:rPr>
        <w:t xml:space="preserve"> notices.</w:t>
      </w:r>
    </w:p>
    <w:p w14:paraId="33CE16ED" w14:textId="77777777" w:rsidR="00D903DD" w:rsidRDefault="00D903DD" w:rsidP="00203306">
      <w:pPr>
        <w:spacing w:after="0" w:line="240" w:lineRule="auto"/>
        <w:ind w:left="720"/>
        <w:rPr>
          <w:sz w:val="24"/>
          <w:szCs w:val="24"/>
        </w:rPr>
      </w:pPr>
    </w:p>
    <w:p w14:paraId="645931FB" w14:textId="51A5B718" w:rsidR="00D903DD" w:rsidRDefault="00D903DD" w:rsidP="00203306">
      <w:pPr>
        <w:spacing w:after="0" w:line="240" w:lineRule="auto"/>
        <w:ind w:left="720"/>
        <w:rPr>
          <w:sz w:val="24"/>
          <w:szCs w:val="24"/>
        </w:rPr>
      </w:pPr>
      <w:r w:rsidRPr="00213BAD">
        <w:rPr>
          <w:b/>
          <w:bCs/>
          <w:sz w:val="24"/>
          <w:szCs w:val="24"/>
        </w:rPr>
        <w:t>USACE Meeting:</w:t>
      </w:r>
      <w:r>
        <w:rPr>
          <w:sz w:val="24"/>
          <w:szCs w:val="24"/>
        </w:rPr>
        <w:t xml:space="preserve"> Chase has a meeting Tuesday, </w:t>
      </w:r>
      <w:r w:rsidR="00CC7B4D">
        <w:rPr>
          <w:sz w:val="24"/>
          <w:szCs w:val="24"/>
        </w:rPr>
        <w:t>November 19</w:t>
      </w:r>
      <w:r w:rsidR="00CC7B4D" w:rsidRPr="00CC7B4D">
        <w:rPr>
          <w:sz w:val="24"/>
          <w:szCs w:val="24"/>
          <w:vertAlign w:val="superscript"/>
        </w:rPr>
        <w:t>th</w:t>
      </w:r>
      <w:r w:rsidR="00CC7B4D">
        <w:rPr>
          <w:sz w:val="24"/>
          <w:szCs w:val="24"/>
        </w:rPr>
        <w:t>, at 12:30 via Webex, if any board members would like to join.</w:t>
      </w:r>
      <w:r w:rsidR="00213BAD">
        <w:rPr>
          <w:sz w:val="24"/>
          <w:szCs w:val="24"/>
        </w:rPr>
        <w:t xml:space="preserve">  Chase will forward the link to board members.</w:t>
      </w:r>
    </w:p>
    <w:p w14:paraId="1E630293" w14:textId="77777777" w:rsidR="00213BAD" w:rsidRDefault="00213BAD" w:rsidP="00203306">
      <w:pPr>
        <w:spacing w:after="0" w:line="240" w:lineRule="auto"/>
        <w:ind w:left="720"/>
        <w:rPr>
          <w:sz w:val="24"/>
          <w:szCs w:val="24"/>
        </w:rPr>
      </w:pPr>
    </w:p>
    <w:p w14:paraId="14927FE4" w14:textId="78DFE88E" w:rsidR="00213BAD" w:rsidRDefault="00213BAD" w:rsidP="00203306">
      <w:pPr>
        <w:spacing w:after="0" w:line="240" w:lineRule="auto"/>
        <w:ind w:left="720"/>
        <w:rPr>
          <w:sz w:val="24"/>
          <w:szCs w:val="24"/>
        </w:rPr>
      </w:pPr>
      <w:r>
        <w:rPr>
          <w:b/>
          <w:bCs/>
          <w:sz w:val="24"/>
          <w:szCs w:val="24"/>
        </w:rPr>
        <w:t>Best Practices</w:t>
      </w:r>
      <w:r w:rsidR="007871C8">
        <w:rPr>
          <w:b/>
          <w:bCs/>
          <w:sz w:val="24"/>
          <w:szCs w:val="24"/>
        </w:rPr>
        <w:t>/Far</w:t>
      </w:r>
      <w:r w:rsidR="002852FC">
        <w:rPr>
          <w:b/>
          <w:bCs/>
          <w:sz w:val="24"/>
          <w:szCs w:val="24"/>
        </w:rPr>
        <w:t xml:space="preserve">nham Electric: </w:t>
      </w:r>
      <w:r w:rsidR="002852FC">
        <w:rPr>
          <w:sz w:val="24"/>
          <w:szCs w:val="24"/>
        </w:rPr>
        <w:t xml:space="preserve">The </w:t>
      </w:r>
      <w:r w:rsidR="006900E2">
        <w:rPr>
          <w:sz w:val="24"/>
          <w:szCs w:val="24"/>
        </w:rPr>
        <w:t>quote was $28,000.</w:t>
      </w:r>
      <w:r w:rsidR="00541AE6">
        <w:rPr>
          <w:sz w:val="24"/>
          <w:szCs w:val="24"/>
        </w:rPr>
        <w:t xml:space="preserve">  </w:t>
      </w:r>
    </w:p>
    <w:p w14:paraId="5AED8DC0" w14:textId="77777777" w:rsidR="00541AE6" w:rsidRDefault="00541AE6" w:rsidP="00203306">
      <w:pPr>
        <w:spacing w:after="0" w:line="240" w:lineRule="auto"/>
        <w:ind w:left="720"/>
        <w:rPr>
          <w:sz w:val="24"/>
          <w:szCs w:val="24"/>
        </w:rPr>
      </w:pPr>
    </w:p>
    <w:p w14:paraId="207E7EC3" w14:textId="062D9DD1" w:rsidR="00541AE6" w:rsidRDefault="00541AE6" w:rsidP="00203306">
      <w:pPr>
        <w:spacing w:after="0" w:line="240" w:lineRule="auto"/>
        <w:ind w:left="720"/>
        <w:rPr>
          <w:sz w:val="24"/>
          <w:szCs w:val="24"/>
        </w:rPr>
      </w:pPr>
      <w:r>
        <w:rPr>
          <w:sz w:val="24"/>
          <w:szCs w:val="24"/>
        </w:rPr>
        <w:t xml:space="preserve">Karen </w:t>
      </w:r>
      <w:r w:rsidR="00711157">
        <w:rPr>
          <w:sz w:val="24"/>
          <w:szCs w:val="24"/>
        </w:rPr>
        <w:t xml:space="preserve">informed </w:t>
      </w:r>
      <w:r w:rsidR="005A48B1">
        <w:rPr>
          <w:sz w:val="24"/>
          <w:szCs w:val="24"/>
        </w:rPr>
        <w:t xml:space="preserve">that if it is helpful, Senator </w:t>
      </w:r>
      <w:del w:id="25" w:author="Janell Greisen" w:date="2024-12-09T17:50:00Z" w16du:dateUtc="2024-12-10T01:50:00Z">
        <w:r w:rsidR="005A48B1" w:rsidDel="00C60A0D">
          <w:rPr>
            <w:sz w:val="24"/>
            <w:szCs w:val="24"/>
          </w:rPr>
          <w:delText xml:space="preserve">Weiden’s </w:delText>
        </w:r>
      </w:del>
      <w:ins w:id="26" w:author="Janell Greisen" w:date="2024-12-09T17:50:00Z" w16du:dateUtc="2024-12-10T01:50:00Z">
        <w:r w:rsidR="00C60A0D">
          <w:rPr>
            <w:sz w:val="24"/>
            <w:szCs w:val="24"/>
          </w:rPr>
          <w:t>Wyden’s</w:t>
        </w:r>
      </w:ins>
      <w:r w:rsidR="005A48B1">
        <w:rPr>
          <w:sz w:val="24"/>
          <w:szCs w:val="24"/>
        </w:rPr>
        <w:t>Field Representative lives in Warren.</w:t>
      </w:r>
    </w:p>
    <w:p w14:paraId="17F648B3" w14:textId="77777777" w:rsidR="002852FC" w:rsidRDefault="002852FC" w:rsidP="00203306">
      <w:pPr>
        <w:spacing w:after="0" w:line="240" w:lineRule="auto"/>
        <w:ind w:left="720"/>
        <w:rPr>
          <w:sz w:val="24"/>
          <w:szCs w:val="24"/>
        </w:rPr>
      </w:pPr>
    </w:p>
    <w:p w14:paraId="2C6244C5" w14:textId="7B36C825" w:rsidR="00E85F6D" w:rsidRDefault="00E85F6D" w:rsidP="00F32C76">
      <w:pPr>
        <w:spacing w:after="0" w:line="240" w:lineRule="auto"/>
        <w:rPr>
          <w:sz w:val="24"/>
          <w:szCs w:val="24"/>
        </w:rPr>
      </w:pPr>
      <w:r>
        <w:rPr>
          <w:b/>
          <w:bCs/>
          <w:sz w:val="24"/>
          <w:szCs w:val="24"/>
        </w:rPr>
        <w:tab/>
      </w:r>
      <w:r w:rsidR="00EE5869">
        <w:rPr>
          <w:b/>
          <w:bCs/>
          <w:sz w:val="24"/>
          <w:szCs w:val="24"/>
        </w:rPr>
        <w:t xml:space="preserve">Rental Home: </w:t>
      </w:r>
      <w:r w:rsidR="00EE5869">
        <w:rPr>
          <w:sz w:val="24"/>
          <w:szCs w:val="24"/>
        </w:rPr>
        <w:t>Harlow advised Karen that rent is up to date.</w:t>
      </w:r>
    </w:p>
    <w:p w14:paraId="2EE3538B" w14:textId="77777777" w:rsidR="00EE5869" w:rsidRDefault="00EE5869" w:rsidP="00F32C76">
      <w:pPr>
        <w:spacing w:after="0" w:line="240" w:lineRule="auto"/>
        <w:rPr>
          <w:sz w:val="24"/>
          <w:szCs w:val="24"/>
        </w:rPr>
      </w:pPr>
    </w:p>
    <w:p w14:paraId="08B08D20" w14:textId="40146E22" w:rsidR="00EE5869" w:rsidRDefault="00EE5869" w:rsidP="00F32C76">
      <w:pPr>
        <w:spacing w:after="0" w:line="240" w:lineRule="auto"/>
        <w:rPr>
          <w:sz w:val="24"/>
          <w:szCs w:val="24"/>
        </w:rPr>
      </w:pPr>
      <w:r>
        <w:rPr>
          <w:sz w:val="24"/>
          <w:szCs w:val="24"/>
        </w:rPr>
        <w:tab/>
      </w:r>
      <w:r>
        <w:rPr>
          <w:b/>
          <w:bCs/>
          <w:sz w:val="24"/>
          <w:szCs w:val="24"/>
        </w:rPr>
        <w:t xml:space="preserve">Legal: </w:t>
      </w:r>
      <w:r>
        <w:rPr>
          <w:sz w:val="24"/>
          <w:szCs w:val="24"/>
        </w:rPr>
        <w:t>Nothing to report.</w:t>
      </w:r>
    </w:p>
    <w:p w14:paraId="0FA07451" w14:textId="77777777" w:rsidR="005F399A" w:rsidRPr="00EE5869" w:rsidRDefault="005F399A" w:rsidP="00F32C76">
      <w:pPr>
        <w:spacing w:after="0" w:line="240" w:lineRule="auto"/>
        <w:rPr>
          <w:sz w:val="24"/>
          <w:szCs w:val="24"/>
        </w:rPr>
      </w:pPr>
    </w:p>
    <w:p w14:paraId="4C161806" w14:textId="21388C0C" w:rsidR="00F32C76" w:rsidRDefault="00F32C76" w:rsidP="00F32C76">
      <w:pPr>
        <w:spacing w:after="0" w:line="240" w:lineRule="auto"/>
        <w:rPr>
          <w:sz w:val="24"/>
          <w:szCs w:val="24"/>
        </w:rPr>
      </w:pPr>
      <w:r w:rsidRPr="00DF3E66">
        <w:rPr>
          <w:b/>
          <w:bCs/>
          <w:sz w:val="24"/>
          <w:szCs w:val="24"/>
        </w:rPr>
        <w:t>Upcoming Meeting:</w:t>
      </w:r>
      <w:r>
        <w:rPr>
          <w:b/>
          <w:bCs/>
          <w:sz w:val="24"/>
          <w:szCs w:val="24"/>
        </w:rPr>
        <w:t xml:space="preserve"> </w:t>
      </w:r>
      <w:r w:rsidR="00C023AF">
        <w:rPr>
          <w:sz w:val="24"/>
          <w:szCs w:val="24"/>
        </w:rPr>
        <w:t>December 12</w:t>
      </w:r>
      <w:r>
        <w:rPr>
          <w:sz w:val="24"/>
          <w:szCs w:val="24"/>
        </w:rPr>
        <w:t>, 2024</w:t>
      </w:r>
    </w:p>
    <w:p w14:paraId="455033EF" w14:textId="77777777" w:rsidR="00F32C76" w:rsidRDefault="00F32C76" w:rsidP="00F32C76">
      <w:pPr>
        <w:spacing w:after="0" w:line="240" w:lineRule="auto"/>
        <w:rPr>
          <w:sz w:val="24"/>
          <w:szCs w:val="24"/>
        </w:rPr>
      </w:pPr>
    </w:p>
    <w:p w14:paraId="60E4FE39" w14:textId="50E0B13F" w:rsidR="00DC2611" w:rsidRDefault="00DC2611" w:rsidP="00F32C76">
      <w:pPr>
        <w:spacing w:after="0" w:line="240" w:lineRule="auto"/>
        <w:rPr>
          <w:sz w:val="24"/>
          <w:szCs w:val="24"/>
        </w:rPr>
      </w:pPr>
      <w:r w:rsidRPr="00197A68">
        <w:rPr>
          <w:b/>
          <w:bCs/>
          <w:sz w:val="24"/>
          <w:szCs w:val="24"/>
        </w:rPr>
        <w:t xml:space="preserve">Master Calendar: </w:t>
      </w:r>
      <w:r w:rsidRPr="00197A68">
        <w:rPr>
          <w:sz w:val="24"/>
          <w:szCs w:val="24"/>
        </w:rPr>
        <w:t>The Board reviewed the online master calendar.</w:t>
      </w:r>
    </w:p>
    <w:p w14:paraId="7C7067F3" w14:textId="77777777" w:rsidR="009B1752" w:rsidRDefault="009B1752" w:rsidP="00F32C76">
      <w:pPr>
        <w:spacing w:after="0" w:line="240" w:lineRule="auto"/>
        <w:rPr>
          <w:sz w:val="24"/>
          <w:szCs w:val="24"/>
        </w:rPr>
      </w:pPr>
    </w:p>
    <w:p w14:paraId="6C0B49E3" w14:textId="77777777" w:rsidR="005F399A" w:rsidRDefault="005F399A">
      <w:pPr>
        <w:rPr>
          <w:b/>
          <w:bCs/>
          <w:sz w:val="24"/>
          <w:szCs w:val="24"/>
        </w:rPr>
      </w:pPr>
      <w:r>
        <w:rPr>
          <w:b/>
          <w:bCs/>
          <w:sz w:val="24"/>
          <w:szCs w:val="24"/>
        </w:rPr>
        <w:br w:type="page"/>
      </w:r>
    </w:p>
    <w:p w14:paraId="60ADC0CF" w14:textId="5E61E140" w:rsidR="00617FC6" w:rsidRPr="00813649" w:rsidRDefault="00617FC6" w:rsidP="001D7197">
      <w:pPr>
        <w:spacing w:after="0" w:line="240" w:lineRule="auto"/>
        <w:rPr>
          <w:sz w:val="24"/>
          <w:szCs w:val="24"/>
        </w:rPr>
      </w:pPr>
      <w:r w:rsidRPr="00813649">
        <w:rPr>
          <w:b/>
          <w:bCs/>
          <w:sz w:val="24"/>
          <w:szCs w:val="24"/>
        </w:rPr>
        <w:lastRenderedPageBreak/>
        <w:t xml:space="preserve">Action Items: </w:t>
      </w:r>
    </w:p>
    <w:p w14:paraId="74EA0CDE" w14:textId="52C344B4" w:rsidR="00124954" w:rsidRDefault="005F399A" w:rsidP="009D3ECE">
      <w:pPr>
        <w:spacing w:after="0" w:line="240" w:lineRule="auto"/>
        <w:rPr>
          <w:sz w:val="24"/>
          <w:szCs w:val="24"/>
        </w:rPr>
      </w:pPr>
      <w:r>
        <w:rPr>
          <w:sz w:val="24"/>
          <w:szCs w:val="24"/>
        </w:rPr>
        <w:t>All Board</w:t>
      </w:r>
      <w:r>
        <w:rPr>
          <w:sz w:val="24"/>
          <w:szCs w:val="24"/>
        </w:rPr>
        <w:tab/>
      </w:r>
      <w:r>
        <w:rPr>
          <w:sz w:val="24"/>
          <w:szCs w:val="24"/>
        </w:rPr>
        <w:tab/>
        <w:t>Send Evaluation Forms to Karen by December 6</w:t>
      </w:r>
      <w:r w:rsidRPr="00A56202">
        <w:rPr>
          <w:sz w:val="24"/>
          <w:szCs w:val="24"/>
          <w:vertAlign w:val="superscript"/>
        </w:rPr>
        <w:t>t</w:t>
      </w:r>
      <w:r w:rsidR="00A56202" w:rsidRPr="00A56202">
        <w:rPr>
          <w:sz w:val="24"/>
          <w:szCs w:val="24"/>
          <w:vertAlign w:val="superscript"/>
        </w:rPr>
        <w:t>h</w:t>
      </w:r>
    </w:p>
    <w:p w14:paraId="45ED2B5E" w14:textId="459CA1BF" w:rsidR="00A56202" w:rsidRDefault="00A56202" w:rsidP="009D3ECE">
      <w:pPr>
        <w:spacing w:after="0" w:line="240" w:lineRule="auto"/>
        <w:rPr>
          <w:sz w:val="24"/>
          <w:szCs w:val="24"/>
        </w:rPr>
      </w:pPr>
      <w:r>
        <w:rPr>
          <w:sz w:val="24"/>
          <w:szCs w:val="24"/>
        </w:rPr>
        <w:t>All Board</w:t>
      </w:r>
      <w:r>
        <w:rPr>
          <w:sz w:val="24"/>
          <w:szCs w:val="24"/>
        </w:rPr>
        <w:tab/>
      </w:r>
      <w:r>
        <w:rPr>
          <w:sz w:val="24"/>
          <w:szCs w:val="24"/>
        </w:rPr>
        <w:tab/>
        <w:t>USACE Meeting on Tuesday, November 19</w:t>
      </w:r>
      <w:r w:rsidRPr="00A56202">
        <w:rPr>
          <w:sz w:val="24"/>
          <w:szCs w:val="24"/>
          <w:vertAlign w:val="superscript"/>
        </w:rPr>
        <w:t>th</w:t>
      </w:r>
    </w:p>
    <w:p w14:paraId="21F8FE83" w14:textId="77777777" w:rsidR="002C2B9C" w:rsidRDefault="002C2B9C" w:rsidP="004F71AB">
      <w:pPr>
        <w:spacing w:after="0" w:line="240" w:lineRule="auto"/>
        <w:rPr>
          <w:sz w:val="24"/>
          <w:szCs w:val="24"/>
        </w:rPr>
      </w:pPr>
      <w:r>
        <w:rPr>
          <w:sz w:val="24"/>
          <w:szCs w:val="24"/>
        </w:rPr>
        <w:t>Chase</w:t>
      </w:r>
      <w:r>
        <w:rPr>
          <w:sz w:val="24"/>
          <w:szCs w:val="24"/>
        </w:rPr>
        <w:tab/>
      </w:r>
      <w:r>
        <w:rPr>
          <w:sz w:val="24"/>
          <w:szCs w:val="24"/>
        </w:rPr>
        <w:tab/>
      </w:r>
      <w:r>
        <w:rPr>
          <w:sz w:val="24"/>
          <w:szCs w:val="24"/>
        </w:rPr>
        <w:tab/>
        <w:t>Agenda for December needs an Executive Session for Personnel</w:t>
      </w:r>
    </w:p>
    <w:p w14:paraId="1FAD4603" w14:textId="023E1003" w:rsidR="004F71AB" w:rsidRDefault="004F71AB" w:rsidP="004F71AB">
      <w:pPr>
        <w:spacing w:after="0" w:line="240" w:lineRule="auto"/>
        <w:rPr>
          <w:sz w:val="24"/>
          <w:szCs w:val="24"/>
        </w:rPr>
      </w:pPr>
      <w:r>
        <w:rPr>
          <w:sz w:val="24"/>
          <w:szCs w:val="24"/>
        </w:rPr>
        <w:t>Rob</w:t>
      </w:r>
      <w:r>
        <w:rPr>
          <w:sz w:val="24"/>
          <w:szCs w:val="24"/>
        </w:rPr>
        <w:tab/>
      </w:r>
      <w:r>
        <w:rPr>
          <w:sz w:val="24"/>
          <w:szCs w:val="24"/>
        </w:rPr>
        <w:tab/>
      </w:r>
      <w:r>
        <w:rPr>
          <w:sz w:val="24"/>
          <w:szCs w:val="24"/>
        </w:rPr>
        <w:tab/>
        <w:t>Have COLA update by the December meeting</w:t>
      </w:r>
    </w:p>
    <w:p w14:paraId="38FD07C6" w14:textId="77777777" w:rsidR="00C33D87" w:rsidRDefault="00124954" w:rsidP="009D3ECE">
      <w:pPr>
        <w:spacing w:after="0" w:line="240" w:lineRule="auto"/>
        <w:rPr>
          <w:sz w:val="24"/>
          <w:szCs w:val="24"/>
        </w:rPr>
      </w:pPr>
      <w:r>
        <w:rPr>
          <w:sz w:val="24"/>
          <w:szCs w:val="24"/>
        </w:rPr>
        <w:t>Rob</w:t>
      </w:r>
      <w:r>
        <w:rPr>
          <w:sz w:val="24"/>
          <w:szCs w:val="24"/>
        </w:rPr>
        <w:tab/>
      </w:r>
      <w:r>
        <w:rPr>
          <w:sz w:val="24"/>
          <w:szCs w:val="24"/>
        </w:rPr>
        <w:tab/>
      </w:r>
      <w:r>
        <w:rPr>
          <w:sz w:val="24"/>
          <w:szCs w:val="24"/>
        </w:rPr>
        <w:tab/>
        <w:t xml:space="preserve">Waiting for availability from the </w:t>
      </w:r>
      <w:r w:rsidR="00C33D87">
        <w:rPr>
          <w:sz w:val="24"/>
          <w:szCs w:val="24"/>
        </w:rPr>
        <w:t>city</w:t>
      </w:r>
      <w:r>
        <w:rPr>
          <w:sz w:val="24"/>
          <w:szCs w:val="24"/>
        </w:rPr>
        <w:t xml:space="preserve"> </w:t>
      </w:r>
      <w:r w:rsidR="00C33D87">
        <w:rPr>
          <w:sz w:val="24"/>
          <w:szCs w:val="24"/>
        </w:rPr>
        <w:t>the February</w:t>
      </w:r>
      <w:r>
        <w:rPr>
          <w:sz w:val="24"/>
          <w:szCs w:val="24"/>
        </w:rPr>
        <w:t xml:space="preserve"> meeting </w:t>
      </w:r>
      <w:r w:rsidR="00116136">
        <w:rPr>
          <w:sz w:val="24"/>
          <w:szCs w:val="24"/>
        </w:rPr>
        <w:t>Karen</w:t>
      </w:r>
      <w:r w:rsidR="00116136">
        <w:rPr>
          <w:sz w:val="24"/>
          <w:szCs w:val="24"/>
        </w:rPr>
        <w:tab/>
      </w:r>
    </w:p>
    <w:p w14:paraId="77009FCE" w14:textId="65570B56" w:rsidR="007D0E4F" w:rsidRDefault="00C33D87" w:rsidP="009D3ECE">
      <w:pPr>
        <w:spacing w:after="0" w:line="240" w:lineRule="auto"/>
        <w:rPr>
          <w:sz w:val="24"/>
          <w:szCs w:val="24"/>
        </w:rPr>
      </w:pPr>
      <w:r>
        <w:rPr>
          <w:sz w:val="24"/>
          <w:szCs w:val="24"/>
        </w:rPr>
        <w:t>Amanda</w:t>
      </w:r>
      <w:r w:rsidR="004F71AB">
        <w:rPr>
          <w:sz w:val="24"/>
          <w:szCs w:val="24"/>
        </w:rPr>
        <w:t xml:space="preserve"> &amp; </w:t>
      </w:r>
      <w:r>
        <w:rPr>
          <w:sz w:val="24"/>
          <w:szCs w:val="24"/>
        </w:rPr>
        <w:t>Chase</w:t>
      </w:r>
      <w:r>
        <w:rPr>
          <w:sz w:val="24"/>
          <w:szCs w:val="24"/>
        </w:rPr>
        <w:tab/>
        <w:t xml:space="preserve">Conduct Field Tech Evaluation in </w:t>
      </w:r>
      <w:r w:rsidR="007D0E4F">
        <w:rPr>
          <w:sz w:val="24"/>
          <w:szCs w:val="24"/>
        </w:rPr>
        <w:t>January</w:t>
      </w:r>
    </w:p>
    <w:p w14:paraId="74EF84CB" w14:textId="0FECE440" w:rsidR="003E07BA" w:rsidRDefault="003E07BA" w:rsidP="009D3ECE">
      <w:pPr>
        <w:spacing w:after="0" w:line="240" w:lineRule="auto"/>
        <w:rPr>
          <w:sz w:val="24"/>
          <w:szCs w:val="24"/>
        </w:rPr>
      </w:pPr>
    </w:p>
    <w:p w14:paraId="09532BDA" w14:textId="36E65A79" w:rsidR="00A56CAE" w:rsidRDefault="00A56CAE" w:rsidP="00703C91">
      <w:pPr>
        <w:spacing w:after="0" w:line="240" w:lineRule="auto"/>
        <w:rPr>
          <w:sz w:val="24"/>
          <w:szCs w:val="24"/>
        </w:rPr>
      </w:pPr>
    </w:p>
    <w:p w14:paraId="7F74D6C6" w14:textId="31A75098" w:rsidR="00C42029" w:rsidRDefault="001462DB" w:rsidP="00BC66D3">
      <w:pPr>
        <w:spacing w:after="0" w:line="240" w:lineRule="auto"/>
        <w:rPr>
          <w:sz w:val="24"/>
          <w:szCs w:val="24"/>
        </w:rPr>
      </w:pPr>
      <w:r w:rsidRPr="008F436D">
        <w:rPr>
          <w:sz w:val="24"/>
          <w:szCs w:val="24"/>
        </w:rPr>
        <w:t xml:space="preserve">The meeting was adjourned at </w:t>
      </w:r>
      <w:r w:rsidR="00B833DC">
        <w:rPr>
          <w:sz w:val="24"/>
          <w:szCs w:val="24"/>
        </w:rPr>
        <w:t>6:</w:t>
      </w:r>
      <w:r w:rsidR="002C2B9C">
        <w:rPr>
          <w:sz w:val="24"/>
          <w:szCs w:val="24"/>
        </w:rPr>
        <w:t>51</w:t>
      </w:r>
      <w:r w:rsidR="00B833DC">
        <w:rPr>
          <w:sz w:val="24"/>
          <w:szCs w:val="24"/>
        </w:rPr>
        <w:t xml:space="preserve"> pm. </w:t>
      </w:r>
    </w:p>
    <w:p w14:paraId="70AB1CC5" w14:textId="77777777" w:rsidR="002C2B9C" w:rsidRDefault="002C2B9C" w:rsidP="00C7431C">
      <w:pPr>
        <w:spacing w:after="0"/>
        <w:rPr>
          <w:b/>
          <w:bCs/>
          <w:u w:val="single"/>
        </w:rPr>
      </w:pPr>
    </w:p>
    <w:p w14:paraId="743508C8" w14:textId="77777777" w:rsidR="002C2B9C" w:rsidRDefault="002C2B9C" w:rsidP="00C7431C">
      <w:pPr>
        <w:spacing w:after="0"/>
        <w:rPr>
          <w:b/>
          <w:bCs/>
          <w:u w:val="single"/>
        </w:rPr>
      </w:pPr>
    </w:p>
    <w:p w14:paraId="6F4F0AD6" w14:textId="6F7B9CA3" w:rsidR="00075D28" w:rsidRDefault="002B1932" w:rsidP="00C7431C">
      <w:pPr>
        <w:spacing w:after="0"/>
      </w:pPr>
      <w:r w:rsidRPr="00D41C86">
        <w:rPr>
          <w:b/>
          <w:bCs/>
          <w:u w:val="single"/>
        </w:rPr>
        <w:t>Attachments:</w:t>
      </w:r>
      <w:r>
        <w:rPr>
          <w:b/>
          <w:bCs/>
          <w:u w:val="single"/>
        </w:rPr>
        <w:br/>
      </w:r>
      <w:r w:rsidR="00F60B28">
        <w:t>1</w:t>
      </w:r>
      <w:r w:rsidR="008F7C1D">
        <w:t>1-14</w:t>
      </w:r>
      <w:r w:rsidR="00397DF4">
        <w:t>-24</w:t>
      </w:r>
      <w:r>
        <w:t xml:space="preserve"> Agenda</w:t>
      </w:r>
      <w:r>
        <w:br/>
      </w:r>
      <w:r w:rsidR="008F7C1D">
        <w:t>11-14</w:t>
      </w:r>
      <w:r w:rsidR="00397DF4">
        <w:t>-24</w:t>
      </w:r>
      <w:r w:rsidR="004271AB">
        <w:t xml:space="preserve"> </w:t>
      </w:r>
      <w:r>
        <w:t>P&amp;L vs. Budget</w:t>
      </w:r>
      <w:r>
        <w:br/>
      </w:r>
      <w:r w:rsidR="008F7C1D">
        <w:t>11-14</w:t>
      </w:r>
      <w:r w:rsidR="00397DF4">
        <w:t xml:space="preserve">-24 </w:t>
      </w:r>
      <w:r>
        <w:t>P&amp;L This vs. Last</w:t>
      </w:r>
      <w:r>
        <w:br/>
      </w:r>
      <w:r w:rsidR="008F7C1D">
        <w:t>11-14</w:t>
      </w:r>
      <w:r w:rsidR="00397DF4">
        <w:t xml:space="preserve">-24 </w:t>
      </w:r>
      <w:r>
        <w:t>Balance Sheet</w:t>
      </w:r>
      <w:r>
        <w:br/>
      </w:r>
      <w:r w:rsidR="008F7C1D">
        <w:t>11-14</w:t>
      </w:r>
      <w:r w:rsidR="00F60B28">
        <w:t>-</w:t>
      </w:r>
      <w:r w:rsidR="00397DF4">
        <w:t xml:space="preserve">24 </w:t>
      </w:r>
      <w:r>
        <w:t>Transaction List</w:t>
      </w:r>
    </w:p>
    <w:p w14:paraId="7F7489FF" w14:textId="77777777" w:rsidR="000F1411" w:rsidRDefault="000F1411" w:rsidP="00C7431C">
      <w:pPr>
        <w:spacing w:after="0"/>
      </w:pPr>
      <w:r>
        <w:t>11-14-24 President’s Message</w:t>
      </w:r>
    </w:p>
    <w:p w14:paraId="37CA3149" w14:textId="6748FAEE" w:rsidR="00C7431C" w:rsidRDefault="008F7C1D" w:rsidP="00C7431C">
      <w:pPr>
        <w:spacing w:after="0"/>
      </w:pPr>
      <w:r>
        <w:t>11-14</w:t>
      </w:r>
      <w:r w:rsidR="00397DF4">
        <w:t xml:space="preserve">-24 </w:t>
      </w:r>
      <w:r w:rsidR="002B1932">
        <w:t>Manager</w:t>
      </w:r>
      <w:r w:rsidR="005458EA">
        <w:t>’</w:t>
      </w:r>
      <w:r w:rsidR="002B1932">
        <w:t>s Report</w:t>
      </w:r>
    </w:p>
    <w:p w14:paraId="59CAB64A" w14:textId="77777777" w:rsidR="00C3513B" w:rsidRDefault="00C3513B" w:rsidP="00C7431C">
      <w:pPr>
        <w:spacing w:after="0"/>
      </w:pPr>
    </w:p>
    <w:p w14:paraId="090BC8AB" w14:textId="77777777" w:rsidR="001C23DF" w:rsidRDefault="001C23DF" w:rsidP="00C7431C">
      <w:pPr>
        <w:spacing w:after="0"/>
      </w:pPr>
    </w:p>
    <w:p w14:paraId="5AD3D5ED" w14:textId="61550142" w:rsidR="000E3466" w:rsidRDefault="000E3466"/>
    <w:p w14:paraId="25469B1A" w14:textId="678B01E0" w:rsidR="002B1932" w:rsidRDefault="002B1932" w:rsidP="002B1932">
      <w:r>
        <w:t>Approved by the Board of Directors on this date: __________________</w:t>
      </w:r>
    </w:p>
    <w:p w14:paraId="20B90645" w14:textId="77777777" w:rsidR="002B1932" w:rsidRDefault="002B1932" w:rsidP="002B1932"/>
    <w:p w14:paraId="7532546A" w14:textId="77777777" w:rsidR="002B1932" w:rsidRDefault="002B1932" w:rsidP="002B1932">
      <w:r>
        <w:t>Signature: _____________________________</w:t>
      </w:r>
    </w:p>
    <w:p w14:paraId="26DD4E10" w14:textId="77777777" w:rsidR="002B1932" w:rsidRDefault="002B1932" w:rsidP="002B1932"/>
    <w:p w14:paraId="4BE92945" w14:textId="0C64563D" w:rsidR="00BD080E" w:rsidRDefault="002B1932" w:rsidP="00654720">
      <w:pPr>
        <w:rPr>
          <w:sz w:val="24"/>
          <w:szCs w:val="24"/>
        </w:rPr>
      </w:pPr>
      <w:r>
        <w:t>Title_________________________________</w:t>
      </w:r>
    </w:p>
    <w:sectPr w:rsidR="00BD080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0A0C" w14:textId="77777777" w:rsidR="00142BB3" w:rsidRDefault="00142BB3" w:rsidP="00291754">
      <w:pPr>
        <w:spacing w:after="0" w:line="240" w:lineRule="auto"/>
      </w:pPr>
      <w:r>
        <w:separator/>
      </w:r>
    </w:p>
  </w:endnote>
  <w:endnote w:type="continuationSeparator" w:id="0">
    <w:p w14:paraId="52BD00A8" w14:textId="77777777" w:rsidR="00142BB3" w:rsidRDefault="00142BB3" w:rsidP="0029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D0B3" w14:textId="77777777" w:rsidR="00501478" w:rsidRDefault="0050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902961"/>
      <w:docPartObj>
        <w:docPartGallery w:val="Page Numbers (Bottom of Page)"/>
        <w:docPartUnique/>
      </w:docPartObj>
    </w:sdtPr>
    <w:sdtEndPr/>
    <w:sdtContent>
      <w:sdt>
        <w:sdtPr>
          <w:id w:val="-1769616900"/>
          <w:docPartObj>
            <w:docPartGallery w:val="Page Numbers (Top of Page)"/>
            <w:docPartUnique/>
          </w:docPartObj>
        </w:sdtPr>
        <w:sdtEndPr/>
        <w:sdtContent>
          <w:p w14:paraId="29A628C7" w14:textId="75FABFA8" w:rsidR="00674423" w:rsidRDefault="006744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F614A5" w14:textId="77777777" w:rsidR="00291754" w:rsidRDefault="00291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4956" w14:textId="77777777" w:rsidR="00501478" w:rsidRDefault="0050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185C" w14:textId="77777777" w:rsidR="00142BB3" w:rsidRDefault="00142BB3" w:rsidP="00291754">
      <w:pPr>
        <w:spacing w:after="0" w:line="240" w:lineRule="auto"/>
      </w:pPr>
      <w:r>
        <w:separator/>
      </w:r>
    </w:p>
  </w:footnote>
  <w:footnote w:type="continuationSeparator" w:id="0">
    <w:p w14:paraId="159CE09D" w14:textId="77777777" w:rsidR="00142BB3" w:rsidRDefault="00142BB3" w:rsidP="00291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DE472" w14:textId="77777777" w:rsidR="00501478" w:rsidRDefault="00501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366822"/>
      <w:docPartObj>
        <w:docPartGallery w:val="Watermarks"/>
        <w:docPartUnique/>
      </w:docPartObj>
    </w:sdtPr>
    <w:sdtEndPr/>
    <w:sdtContent>
      <w:p w14:paraId="6EDE685A" w14:textId="501B9F77" w:rsidR="00501478" w:rsidRDefault="00E32973">
        <w:pPr>
          <w:pStyle w:val="Header"/>
        </w:pPr>
        <w:r>
          <w:rPr>
            <w:noProof/>
          </w:rPr>
          <w:pict w14:anchorId="66F64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1AF91" w14:textId="77777777" w:rsidR="00501478" w:rsidRDefault="00501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740DD"/>
    <w:multiLevelType w:val="hybridMultilevel"/>
    <w:tmpl w:val="4EDCB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23F6B"/>
    <w:multiLevelType w:val="hybridMultilevel"/>
    <w:tmpl w:val="80664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FC2709"/>
    <w:multiLevelType w:val="hybridMultilevel"/>
    <w:tmpl w:val="90E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41606"/>
    <w:multiLevelType w:val="hybridMultilevel"/>
    <w:tmpl w:val="51A69D3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4CF932CB"/>
    <w:multiLevelType w:val="hybridMultilevel"/>
    <w:tmpl w:val="9E84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85762"/>
    <w:multiLevelType w:val="hybridMultilevel"/>
    <w:tmpl w:val="8FCCE6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E64053"/>
    <w:multiLevelType w:val="hybridMultilevel"/>
    <w:tmpl w:val="FDE8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2A729D"/>
    <w:multiLevelType w:val="hybridMultilevel"/>
    <w:tmpl w:val="6094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881290"/>
    <w:multiLevelType w:val="hybridMultilevel"/>
    <w:tmpl w:val="90E88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AC779F"/>
    <w:multiLevelType w:val="hybridMultilevel"/>
    <w:tmpl w:val="E4902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4213850">
    <w:abstractNumId w:val="5"/>
  </w:num>
  <w:num w:numId="2" w16cid:durableId="77289901">
    <w:abstractNumId w:val="3"/>
  </w:num>
  <w:num w:numId="3" w16cid:durableId="174225587">
    <w:abstractNumId w:val="2"/>
  </w:num>
  <w:num w:numId="4" w16cid:durableId="1389067106">
    <w:abstractNumId w:val="0"/>
  </w:num>
  <w:num w:numId="5" w16cid:durableId="2147045283">
    <w:abstractNumId w:val="4"/>
  </w:num>
  <w:num w:numId="6" w16cid:durableId="1723021775">
    <w:abstractNumId w:val="9"/>
  </w:num>
  <w:num w:numId="7" w16cid:durableId="2101637740">
    <w:abstractNumId w:val="8"/>
  </w:num>
  <w:num w:numId="8" w16cid:durableId="1270888657">
    <w:abstractNumId w:val="6"/>
  </w:num>
  <w:num w:numId="9" w16cid:durableId="747189951">
    <w:abstractNumId w:val="7"/>
  </w:num>
  <w:num w:numId="10" w16cid:durableId="17454459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ll Greisen">
    <w15:presenceInfo w15:providerId="AD" w15:userId="S::Janell.Greisen@scappoosedrainage.org::61603e44-e03e-4448-b9b2-4a8f9f2dd7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0F"/>
    <w:rsid w:val="00000356"/>
    <w:rsid w:val="00002837"/>
    <w:rsid w:val="00005D46"/>
    <w:rsid w:val="000066A3"/>
    <w:rsid w:val="00006E9A"/>
    <w:rsid w:val="00011BC3"/>
    <w:rsid w:val="00011E02"/>
    <w:rsid w:val="00012718"/>
    <w:rsid w:val="000127B4"/>
    <w:rsid w:val="00012942"/>
    <w:rsid w:val="00013EA2"/>
    <w:rsid w:val="00017986"/>
    <w:rsid w:val="00017BE7"/>
    <w:rsid w:val="0002162C"/>
    <w:rsid w:val="00021F3C"/>
    <w:rsid w:val="00022831"/>
    <w:rsid w:val="00023B57"/>
    <w:rsid w:val="000260EC"/>
    <w:rsid w:val="00030EFE"/>
    <w:rsid w:val="00034CB4"/>
    <w:rsid w:val="00034D9A"/>
    <w:rsid w:val="00035215"/>
    <w:rsid w:val="000364E0"/>
    <w:rsid w:val="00040C75"/>
    <w:rsid w:val="0004283F"/>
    <w:rsid w:val="00043FA9"/>
    <w:rsid w:val="000508BC"/>
    <w:rsid w:val="00051ABF"/>
    <w:rsid w:val="00051C9B"/>
    <w:rsid w:val="00051CC7"/>
    <w:rsid w:val="0005327D"/>
    <w:rsid w:val="000540F8"/>
    <w:rsid w:val="000559A7"/>
    <w:rsid w:val="000674FA"/>
    <w:rsid w:val="00075D28"/>
    <w:rsid w:val="00077737"/>
    <w:rsid w:val="000803F7"/>
    <w:rsid w:val="00080A30"/>
    <w:rsid w:val="00081D8D"/>
    <w:rsid w:val="00082B5E"/>
    <w:rsid w:val="00083079"/>
    <w:rsid w:val="00083618"/>
    <w:rsid w:val="000837C1"/>
    <w:rsid w:val="00084834"/>
    <w:rsid w:val="000851CD"/>
    <w:rsid w:val="000851D1"/>
    <w:rsid w:val="000860BB"/>
    <w:rsid w:val="000861A4"/>
    <w:rsid w:val="0008777E"/>
    <w:rsid w:val="00091555"/>
    <w:rsid w:val="00095EAD"/>
    <w:rsid w:val="000969D7"/>
    <w:rsid w:val="000A391E"/>
    <w:rsid w:val="000A44D7"/>
    <w:rsid w:val="000A4C0E"/>
    <w:rsid w:val="000A5DBA"/>
    <w:rsid w:val="000B09BA"/>
    <w:rsid w:val="000B22F8"/>
    <w:rsid w:val="000B33A8"/>
    <w:rsid w:val="000B5338"/>
    <w:rsid w:val="000C1948"/>
    <w:rsid w:val="000C2E8D"/>
    <w:rsid w:val="000C7D85"/>
    <w:rsid w:val="000D0453"/>
    <w:rsid w:val="000D1796"/>
    <w:rsid w:val="000D28E1"/>
    <w:rsid w:val="000D7249"/>
    <w:rsid w:val="000D7615"/>
    <w:rsid w:val="000E0EF6"/>
    <w:rsid w:val="000E3466"/>
    <w:rsid w:val="000E5B03"/>
    <w:rsid w:val="000E6922"/>
    <w:rsid w:val="000F04A4"/>
    <w:rsid w:val="000F1411"/>
    <w:rsid w:val="000F1F05"/>
    <w:rsid w:val="000F3790"/>
    <w:rsid w:val="000F54A6"/>
    <w:rsid w:val="000F5E9C"/>
    <w:rsid w:val="000F7610"/>
    <w:rsid w:val="000F79D2"/>
    <w:rsid w:val="00100AAE"/>
    <w:rsid w:val="0010135C"/>
    <w:rsid w:val="00102B44"/>
    <w:rsid w:val="001068B4"/>
    <w:rsid w:val="001100DC"/>
    <w:rsid w:val="0011168A"/>
    <w:rsid w:val="00113472"/>
    <w:rsid w:val="001156C2"/>
    <w:rsid w:val="001157D7"/>
    <w:rsid w:val="00116136"/>
    <w:rsid w:val="00117A9F"/>
    <w:rsid w:val="00124954"/>
    <w:rsid w:val="00127011"/>
    <w:rsid w:val="00127F01"/>
    <w:rsid w:val="00131C2A"/>
    <w:rsid w:val="0013251C"/>
    <w:rsid w:val="0013297B"/>
    <w:rsid w:val="00132ABC"/>
    <w:rsid w:val="00133D23"/>
    <w:rsid w:val="00135D6D"/>
    <w:rsid w:val="00135EF5"/>
    <w:rsid w:val="00137855"/>
    <w:rsid w:val="00140193"/>
    <w:rsid w:val="00142BB3"/>
    <w:rsid w:val="0014484A"/>
    <w:rsid w:val="00144AFD"/>
    <w:rsid w:val="001462DB"/>
    <w:rsid w:val="00146CB8"/>
    <w:rsid w:val="001517D5"/>
    <w:rsid w:val="00151E5F"/>
    <w:rsid w:val="00152AC4"/>
    <w:rsid w:val="00155648"/>
    <w:rsid w:val="001567D9"/>
    <w:rsid w:val="00156ECD"/>
    <w:rsid w:val="00160B15"/>
    <w:rsid w:val="00163D8A"/>
    <w:rsid w:val="00164A92"/>
    <w:rsid w:val="00165E4A"/>
    <w:rsid w:val="001667F6"/>
    <w:rsid w:val="00170713"/>
    <w:rsid w:val="00172855"/>
    <w:rsid w:val="00172D2E"/>
    <w:rsid w:val="001733A2"/>
    <w:rsid w:val="00174AC6"/>
    <w:rsid w:val="001751E3"/>
    <w:rsid w:val="00177432"/>
    <w:rsid w:val="00177603"/>
    <w:rsid w:val="0018452B"/>
    <w:rsid w:val="00184EF9"/>
    <w:rsid w:val="001854FE"/>
    <w:rsid w:val="00185B54"/>
    <w:rsid w:val="00187CBC"/>
    <w:rsid w:val="001901A5"/>
    <w:rsid w:val="00193612"/>
    <w:rsid w:val="00197405"/>
    <w:rsid w:val="00197A68"/>
    <w:rsid w:val="001A002B"/>
    <w:rsid w:val="001A3162"/>
    <w:rsid w:val="001A4D4D"/>
    <w:rsid w:val="001A4F53"/>
    <w:rsid w:val="001A7EBC"/>
    <w:rsid w:val="001B3298"/>
    <w:rsid w:val="001B4467"/>
    <w:rsid w:val="001B4C1D"/>
    <w:rsid w:val="001B714D"/>
    <w:rsid w:val="001B76C7"/>
    <w:rsid w:val="001C196F"/>
    <w:rsid w:val="001C1DF0"/>
    <w:rsid w:val="001C2312"/>
    <w:rsid w:val="001C23DF"/>
    <w:rsid w:val="001C2E80"/>
    <w:rsid w:val="001C3E64"/>
    <w:rsid w:val="001C5CBF"/>
    <w:rsid w:val="001C658B"/>
    <w:rsid w:val="001C7F0D"/>
    <w:rsid w:val="001D1624"/>
    <w:rsid w:val="001D32C5"/>
    <w:rsid w:val="001D3741"/>
    <w:rsid w:val="001D5994"/>
    <w:rsid w:val="001D6601"/>
    <w:rsid w:val="001D7197"/>
    <w:rsid w:val="001D7910"/>
    <w:rsid w:val="001D7B3A"/>
    <w:rsid w:val="001E13B7"/>
    <w:rsid w:val="001E20A4"/>
    <w:rsid w:val="001E6C27"/>
    <w:rsid w:val="001F0EFC"/>
    <w:rsid w:val="001F2E35"/>
    <w:rsid w:val="001F56C8"/>
    <w:rsid w:val="001F5762"/>
    <w:rsid w:val="00202023"/>
    <w:rsid w:val="00202357"/>
    <w:rsid w:val="00203306"/>
    <w:rsid w:val="00204644"/>
    <w:rsid w:val="002115AA"/>
    <w:rsid w:val="0021280D"/>
    <w:rsid w:val="00212A39"/>
    <w:rsid w:val="00212FC8"/>
    <w:rsid w:val="002137A0"/>
    <w:rsid w:val="00213BAD"/>
    <w:rsid w:val="00213F54"/>
    <w:rsid w:val="002155BC"/>
    <w:rsid w:val="00220457"/>
    <w:rsid w:val="00224E1A"/>
    <w:rsid w:val="00226EA1"/>
    <w:rsid w:val="00230688"/>
    <w:rsid w:val="00230BD6"/>
    <w:rsid w:val="002317FD"/>
    <w:rsid w:val="00232A87"/>
    <w:rsid w:val="002339EB"/>
    <w:rsid w:val="00235798"/>
    <w:rsid w:val="00235CD8"/>
    <w:rsid w:val="002360FA"/>
    <w:rsid w:val="00237A2A"/>
    <w:rsid w:val="00240A6A"/>
    <w:rsid w:val="00240AF4"/>
    <w:rsid w:val="00244586"/>
    <w:rsid w:val="002448D8"/>
    <w:rsid w:val="002470A4"/>
    <w:rsid w:val="002510D1"/>
    <w:rsid w:val="002513C7"/>
    <w:rsid w:val="00251DC9"/>
    <w:rsid w:val="00252846"/>
    <w:rsid w:val="002530B9"/>
    <w:rsid w:val="00253792"/>
    <w:rsid w:val="00257558"/>
    <w:rsid w:val="002629A5"/>
    <w:rsid w:val="002657A3"/>
    <w:rsid w:val="002675A7"/>
    <w:rsid w:val="00270DA0"/>
    <w:rsid w:val="0027410C"/>
    <w:rsid w:val="00276362"/>
    <w:rsid w:val="00276570"/>
    <w:rsid w:val="00277186"/>
    <w:rsid w:val="002772D1"/>
    <w:rsid w:val="00277C12"/>
    <w:rsid w:val="00277C46"/>
    <w:rsid w:val="0028064C"/>
    <w:rsid w:val="00281025"/>
    <w:rsid w:val="00281801"/>
    <w:rsid w:val="002830BD"/>
    <w:rsid w:val="002845B4"/>
    <w:rsid w:val="00284E05"/>
    <w:rsid w:val="002852FC"/>
    <w:rsid w:val="002854D0"/>
    <w:rsid w:val="00286105"/>
    <w:rsid w:val="00286738"/>
    <w:rsid w:val="00286D99"/>
    <w:rsid w:val="00287626"/>
    <w:rsid w:val="00291754"/>
    <w:rsid w:val="002928E9"/>
    <w:rsid w:val="002954D9"/>
    <w:rsid w:val="00297EFD"/>
    <w:rsid w:val="002A168D"/>
    <w:rsid w:val="002A63CA"/>
    <w:rsid w:val="002A7794"/>
    <w:rsid w:val="002B11AD"/>
    <w:rsid w:val="002B1932"/>
    <w:rsid w:val="002B20B2"/>
    <w:rsid w:val="002B2154"/>
    <w:rsid w:val="002B222F"/>
    <w:rsid w:val="002B2F30"/>
    <w:rsid w:val="002B327F"/>
    <w:rsid w:val="002B39D0"/>
    <w:rsid w:val="002B3EB7"/>
    <w:rsid w:val="002B6CCD"/>
    <w:rsid w:val="002B7B6C"/>
    <w:rsid w:val="002C204A"/>
    <w:rsid w:val="002C2B9C"/>
    <w:rsid w:val="002C77A7"/>
    <w:rsid w:val="002D0FC4"/>
    <w:rsid w:val="002D2336"/>
    <w:rsid w:val="002D4BE7"/>
    <w:rsid w:val="002D570D"/>
    <w:rsid w:val="002D5AC8"/>
    <w:rsid w:val="002D75D5"/>
    <w:rsid w:val="002D7FE5"/>
    <w:rsid w:val="002E0C1C"/>
    <w:rsid w:val="002E0E02"/>
    <w:rsid w:val="002E181F"/>
    <w:rsid w:val="002E21D0"/>
    <w:rsid w:val="002F1E6F"/>
    <w:rsid w:val="002F42E1"/>
    <w:rsid w:val="002F6745"/>
    <w:rsid w:val="002F6A70"/>
    <w:rsid w:val="0030055B"/>
    <w:rsid w:val="003066E6"/>
    <w:rsid w:val="00312774"/>
    <w:rsid w:val="0031417E"/>
    <w:rsid w:val="003148A4"/>
    <w:rsid w:val="00315573"/>
    <w:rsid w:val="00315B86"/>
    <w:rsid w:val="003164C4"/>
    <w:rsid w:val="00317D1F"/>
    <w:rsid w:val="00320113"/>
    <w:rsid w:val="0032263B"/>
    <w:rsid w:val="003231AA"/>
    <w:rsid w:val="00324A6F"/>
    <w:rsid w:val="00325907"/>
    <w:rsid w:val="003301DC"/>
    <w:rsid w:val="00332B9C"/>
    <w:rsid w:val="00334388"/>
    <w:rsid w:val="003358CC"/>
    <w:rsid w:val="00337B14"/>
    <w:rsid w:val="00340587"/>
    <w:rsid w:val="00341CFE"/>
    <w:rsid w:val="003458EB"/>
    <w:rsid w:val="00345EAA"/>
    <w:rsid w:val="00345ED1"/>
    <w:rsid w:val="00351A7C"/>
    <w:rsid w:val="003525D5"/>
    <w:rsid w:val="00354457"/>
    <w:rsid w:val="00357384"/>
    <w:rsid w:val="00360787"/>
    <w:rsid w:val="00361195"/>
    <w:rsid w:val="0037160B"/>
    <w:rsid w:val="003727B2"/>
    <w:rsid w:val="00373EC1"/>
    <w:rsid w:val="0037578A"/>
    <w:rsid w:val="003853BB"/>
    <w:rsid w:val="003871C5"/>
    <w:rsid w:val="00391B1A"/>
    <w:rsid w:val="00397DF4"/>
    <w:rsid w:val="003A062E"/>
    <w:rsid w:val="003A3C0B"/>
    <w:rsid w:val="003A485C"/>
    <w:rsid w:val="003A5A15"/>
    <w:rsid w:val="003A6D50"/>
    <w:rsid w:val="003B0C70"/>
    <w:rsid w:val="003B1113"/>
    <w:rsid w:val="003B1B08"/>
    <w:rsid w:val="003B4CDC"/>
    <w:rsid w:val="003B6716"/>
    <w:rsid w:val="003B6CD0"/>
    <w:rsid w:val="003C09F0"/>
    <w:rsid w:val="003C18C4"/>
    <w:rsid w:val="003C5D0A"/>
    <w:rsid w:val="003D04B8"/>
    <w:rsid w:val="003D1C19"/>
    <w:rsid w:val="003D1E67"/>
    <w:rsid w:val="003D563E"/>
    <w:rsid w:val="003D5C50"/>
    <w:rsid w:val="003D6D3A"/>
    <w:rsid w:val="003D7375"/>
    <w:rsid w:val="003E07BA"/>
    <w:rsid w:val="003E0972"/>
    <w:rsid w:val="003E29BF"/>
    <w:rsid w:val="003E3BBD"/>
    <w:rsid w:val="003E4C7C"/>
    <w:rsid w:val="003E5C66"/>
    <w:rsid w:val="003E745C"/>
    <w:rsid w:val="003F0A4C"/>
    <w:rsid w:val="003F354F"/>
    <w:rsid w:val="003F6A5F"/>
    <w:rsid w:val="003F740B"/>
    <w:rsid w:val="003F7C36"/>
    <w:rsid w:val="00401410"/>
    <w:rsid w:val="00401576"/>
    <w:rsid w:val="00401DAB"/>
    <w:rsid w:val="00403F81"/>
    <w:rsid w:val="00406495"/>
    <w:rsid w:val="00407E81"/>
    <w:rsid w:val="00412CBC"/>
    <w:rsid w:val="00412FA6"/>
    <w:rsid w:val="0041707A"/>
    <w:rsid w:val="004175B9"/>
    <w:rsid w:val="0042095E"/>
    <w:rsid w:val="00421374"/>
    <w:rsid w:val="00421AA4"/>
    <w:rsid w:val="004229CB"/>
    <w:rsid w:val="00423FB0"/>
    <w:rsid w:val="004240E3"/>
    <w:rsid w:val="004271AB"/>
    <w:rsid w:val="00430A35"/>
    <w:rsid w:val="00432D97"/>
    <w:rsid w:val="004339DA"/>
    <w:rsid w:val="004344D0"/>
    <w:rsid w:val="00434F3D"/>
    <w:rsid w:val="00437D07"/>
    <w:rsid w:val="00442C30"/>
    <w:rsid w:val="00445960"/>
    <w:rsid w:val="00447C6B"/>
    <w:rsid w:val="00454401"/>
    <w:rsid w:val="00457615"/>
    <w:rsid w:val="004623C0"/>
    <w:rsid w:val="00463B8F"/>
    <w:rsid w:val="00463C85"/>
    <w:rsid w:val="00466416"/>
    <w:rsid w:val="0046789E"/>
    <w:rsid w:val="004678ED"/>
    <w:rsid w:val="004679C5"/>
    <w:rsid w:val="00467AAE"/>
    <w:rsid w:val="00470A95"/>
    <w:rsid w:val="00472AD8"/>
    <w:rsid w:val="00474741"/>
    <w:rsid w:val="00474E81"/>
    <w:rsid w:val="00476244"/>
    <w:rsid w:val="004773F9"/>
    <w:rsid w:val="004820E0"/>
    <w:rsid w:val="00483D1C"/>
    <w:rsid w:val="00485720"/>
    <w:rsid w:val="00485A08"/>
    <w:rsid w:val="00485F0C"/>
    <w:rsid w:val="0049120C"/>
    <w:rsid w:val="00496548"/>
    <w:rsid w:val="004979CB"/>
    <w:rsid w:val="00497CE5"/>
    <w:rsid w:val="004A17D2"/>
    <w:rsid w:val="004A318B"/>
    <w:rsid w:val="004A3889"/>
    <w:rsid w:val="004A3C7C"/>
    <w:rsid w:val="004A7EC2"/>
    <w:rsid w:val="004B12E3"/>
    <w:rsid w:val="004B13E2"/>
    <w:rsid w:val="004B1B34"/>
    <w:rsid w:val="004B1B7A"/>
    <w:rsid w:val="004B1C2E"/>
    <w:rsid w:val="004B43CB"/>
    <w:rsid w:val="004B4450"/>
    <w:rsid w:val="004B6DA0"/>
    <w:rsid w:val="004B723C"/>
    <w:rsid w:val="004B7280"/>
    <w:rsid w:val="004C1AC9"/>
    <w:rsid w:val="004C4E3F"/>
    <w:rsid w:val="004C7550"/>
    <w:rsid w:val="004C7DCD"/>
    <w:rsid w:val="004D39A5"/>
    <w:rsid w:val="004D423A"/>
    <w:rsid w:val="004D718C"/>
    <w:rsid w:val="004D7AC1"/>
    <w:rsid w:val="004D7BB6"/>
    <w:rsid w:val="004E08E1"/>
    <w:rsid w:val="004E1DE4"/>
    <w:rsid w:val="004E629B"/>
    <w:rsid w:val="004E685B"/>
    <w:rsid w:val="004E7300"/>
    <w:rsid w:val="004F11F4"/>
    <w:rsid w:val="004F1DAA"/>
    <w:rsid w:val="004F60CA"/>
    <w:rsid w:val="004F664E"/>
    <w:rsid w:val="004F71AB"/>
    <w:rsid w:val="00501478"/>
    <w:rsid w:val="00501DE5"/>
    <w:rsid w:val="00501FBE"/>
    <w:rsid w:val="005057A5"/>
    <w:rsid w:val="0051119F"/>
    <w:rsid w:val="00511733"/>
    <w:rsid w:val="005123BF"/>
    <w:rsid w:val="00517F5A"/>
    <w:rsid w:val="00520D0A"/>
    <w:rsid w:val="005238FE"/>
    <w:rsid w:val="00524A4C"/>
    <w:rsid w:val="00525F6A"/>
    <w:rsid w:val="005262BF"/>
    <w:rsid w:val="00526574"/>
    <w:rsid w:val="005318CE"/>
    <w:rsid w:val="00533161"/>
    <w:rsid w:val="00533C67"/>
    <w:rsid w:val="00536272"/>
    <w:rsid w:val="00536D56"/>
    <w:rsid w:val="005378EA"/>
    <w:rsid w:val="00541AE6"/>
    <w:rsid w:val="005454E6"/>
    <w:rsid w:val="005458EA"/>
    <w:rsid w:val="005459F5"/>
    <w:rsid w:val="00546209"/>
    <w:rsid w:val="00550473"/>
    <w:rsid w:val="0055253D"/>
    <w:rsid w:val="005525F8"/>
    <w:rsid w:val="00553050"/>
    <w:rsid w:val="00554976"/>
    <w:rsid w:val="00555189"/>
    <w:rsid w:val="00556C75"/>
    <w:rsid w:val="00560CFB"/>
    <w:rsid w:val="0056176D"/>
    <w:rsid w:val="00561C04"/>
    <w:rsid w:val="00562E09"/>
    <w:rsid w:val="00563C1C"/>
    <w:rsid w:val="00565026"/>
    <w:rsid w:val="0057139D"/>
    <w:rsid w:val="00574BF6"/>
    <w:rsid w:val="00574FE3"/>
    <w:rsid w:val="00577A47"/>
    <w:rsid w:val="005808B3"/>
    <w:rsid w:val="00580CF8"/>
    <w:rsid w:val="00582811"/>
    <w:rsid w:val="00585393"/>
    <w:rsid w:val="00585719"/>
    <w:rsid w:val="00587133"/>
    <w:rsid w:val="00587F7C"/>
    <w:rsid w:val="00593284"/>
    <w:rsid w:val="00594122"/>
    <w:rsid w:val="005951BB"/>
    <w:rsid w:val="00596A78"/>
    <w:rsid w:val="00596ACA"/>
    <w:rsid w:val="005A2EAE"/>
    <w:rsid w:val="005A3420"/>
    <w:rsid w:val="005A407B"/>
    <w:rsid w:val="005A40DE"/>
    <w:rsid w:val="005A470E"/>
    <w:rsid w:val="005A48B1"/>
    <w:rsid w:val="005A4AB3"/>
    <w:rsid w:val="005A4D8E"/>
    <w:rsid w:val="005A53A3"/>
    <w:rsid w:val="005A65D1"/>
    <w:rsid w:val="005A6906"/>
    <w:rsid w:val="005A788C"/>
    <w:rsid w:val="005B2AA8"/>
    <w:rsid w:val="005B48A2"/>
    <w:rsid w:val="005B4E49"/>
    <w:rsid w:val="005B54A8"/>
    <w:rsid w:val="005B6B1B"/>
    <w:rsid w:val="005B759D"/>
    <w:rsid w:val="005C0A21"/>
    <w:rsid w:val="005C2471"/>
    <w:rsid w:val="005C3532"/>
    <w:rsid w:val="005C41CA"/>
    <w:rsid w:val="005C5CDF"/>
    <w:rsid w:val="005C5E87"/>
    <w:rsid w:val="005C66E2"/>
    <w:rsid w:val="005D43E9"/>
    <w:rsid w:val="005D5DAF"/>
    <w:rsid w:val="005D61D8"/>
    <w:rsid w:val="005D72E5"/>
    <w:rsid w:val="005E2C02"/>
    <w:rsid w:val="005E30B3"/>
    <w:rsid w:val="005E314A"/>
    <w:rsid w:val="005E628E"/>
    <w:rsid w:val="005E6E5D"/>
    <w:rsid w:val="005F36AF"/>
    <w:rsid w:val="005F399A"/>
    <w:rsid w:val="005F5C2B"/>
    <w:rsid w:val="005F5CFC"/>
    <w:rsid w:val="005F5F67"/>
    <w:rsid w:val="005F6119"/>
    <w:rsid w:val="005F65AB"/>
    <w:rsid w:val="005F7D5B"/>
    <w:rsid w:val="00603C76"/>
    <w:rsid w:val="00605317"/>
    <w:rsid w:val="006058B1"/>
    <w:rsid w:val="00607049"/>
    <w:rsid w:val="006070D3"/>
    <w:rsid w:val="00610079"/>
    <w:rsid w:val="00610875"/>
    <w:rsid w:val="00611318"/>
    <w:rsid w:val="00611ECC"/>
    <w:rsid w:val="006158E5"/>
    <w:rsid w:val="00617F67"/>
    <w:rsid w:val="00617FC6"/>
    <w:rsid w:val="006210B1"/>
    <w:rsid w:val="0062301A"/>
    <w:rsid w:val="00624FE3"/>
    <w:rsid w:val="006255CA"/>
    <w:rsid w:val="00625843"/>
    <w:rsid w:val="006305BF"/>
    <w:rsid w:val="00630D3C"/>
    <w:rsid w:val="0063157E"/>
    <w:rsid w:val="00631E65"/>
    <w:rsid w:val="00633AEE"/>
    <w:rsid w:val="00635134"/>
    <w:rsid w:val="00642BE3"/>
    <w:rsid w:val="00642C82"/>
    <w:rsid w:val="00643B9F"/>
    <w:rsid w:val="00644A0B"/>
    <w:rsid w:val="006455C3"/>
    <w:rsid w:val="00645C24"/>
    <w:rsid w:val="00645C81"/>
    <w:rsid w:val="006461DF"/>
    <w:rsid w:val="0064735A"/>
    <w:rsid w:val="0064772B"/>
    <w:rsid w:val="00651495"/>
    <w:rsid w:val="00654135"/>
    <w:rsid w:val="006541B9"/>
    <w:rsid w:val="006545C6"/>
    <w:rsid w:val="00654720"/>
    <w:rsid w:val="0065549F"/>
    <w:rsid w:val="00655DCD"/>
    <w:rsid w:val="00657172"/>
    <w:rsid w:val="00657F5A"/>
    <w:rsid w:val="0067093C"/>
    <w:rsid w:val="00673C85"/>
    <w:rsid w:val="00673EAB"/>
    <w:rsid w:val="00673F74"/>
    <w:rsid w:val="0067435B"/>
    <w:rsid w:val="00674423"/>
    <w:rsid w:val="00676151"/>
    <w:rsid w:val="00684BBB"/>
    <w:rsid w:val="00686016"/>
    <w:rsid w:val="006900E2"/>
    <w:rsid w:val="00690DB3"/>
    <w:rsid w:val="006945F1"/>
    <w:rsid w:val="00695CFD"/>
    <w:rsid w:val="006A06DA"/>
    <w:rsid w:val="006A151E"/>
    <w:rsid w:val="006A4816"/>
    <w:rsid w:val="006A5B1E"/>
    <w:rsid w:val="006A6AEA"/>
    <w:rsid w:val="006B0816"/>
    <w:rsid w:val="006B1812"/>
    <w:rsid w:val="006B2A46"/>
    <w:rsid w:val="006B41E6"/>
    <w:rsid w:val="006B47A5"/>
    <w:rsid w:val="006C1544"/>
    <w:rsid w:val="006C20DA"/>
    <w:rsid w:val="006C351E"/>
    <w:rsid w:val="006C3ADE"/>
    <w:rsid w:val="006C408F"/>
    <w:rsid w:val="006C43B7"/>
    <w:rsid w:val="006C43EB"/>
    <w:rsid w:val="006C4A9E"/>
    <w:rsid w:val="006C4F92"/>
    <w:rsid w:val="006D2914"/>
    <w:rsid w:val="006D334E"/>
    <w:rsid w:val="006D457D"/>
    <w:rsid w:val="006D4CBC"/>
    <w:rsid w:val="006D55AF"/>
    <w:rsid w:val="006D5B3C"/>
    <w:rsid w:val="006D5D65"/>
    <w:rsid w:val="006E03D4"/>
    <w:rsid w:val="006E1BB6"/>
    <w:rsid w:val="006E2D2B"/>
    <w:rsid w:val="006E429A"/>
    <w:rsid w:val="006F1039"/>
    <w:rsid w:val="006F50F2"/>
    <w:rsid w:val="006F6F58"/>
    <w:rsid w:val="006F78D2"/>
    <w:rsid w:val="006F7EDE"/>
    <w:rsid w:val="00703C91"/>
    <w:rsid w:val="00703EDE"/>
    <w:rsid w:val="0070627F"/>
    <w:rsid w:val="00707317"/>
    <w:rsid w:val="007077A2"/>
    <w:rsid w:val="00707D3B"/>
    <w:rsid w:val="007102D0"/>
    <w:rsid w:val="00710C10"/>
    <w:rsid w:val="00711157"/>
    <w:rsid w:val="007118E5"/>
    <w:rsid w:val="007126CB"/>
    <w:rsid w:val="007129D6"/>
    <w:rsid w:val="007130DC"/>
    <w:rsid w:val="00714167"/>
    <w:rsid w:val="007160D4"/>
    <w:rsid w:val="0072066E"/>
    <w:rsid w:val="00720A51"/>
    <w:rsid w:val="00721B3E"/>
    <w:rsid w:val="00722363"/>
    <w:rsid w:val="00722CFE"/>
    <w:rsid w:val="00724EBE"/>
    <w:rsid w:val="00725C14"/>
    <w:rsid w:val="00725D9B"/>
    <w:rsid w:val="0073088E"/>
    <w:rsid w:val="00732555"/>
    <w:rsid w:val="00732624"/>
    <w:rsid w:val="00732FFC"/>
    <w:rsid w:val="0073397C"/>
    <w:rsid w:val="00736415"/>
    <w:rsid w:val="007365A1"/>
    <w:rsid w:val="00743C2D"/>
    <w:rsid w:val="0074589E"/>
    <w:rsid w:val="00745E1D"/>
    <w:rsid w:val="007473A0"/>
    <w:rsid w:val="00752DDD"/>
    <w:rsid w:val="00753AA2"/>
    <w:rsid w:val="00754175"/>
    <w:rsid w:val="00754765"/>
    <w:rsid w:val="007562F9"/>
    <w:rsid w:val="00760CE4"/>
    <w:rsid w:val="007644AC"/>
    <w:rsid w:val="007666AE"/>
    <w:rsid w:val="00767C06"/>
    <w:rsid w:val="00767EDE"/>
    <w:rsid w:val="007703C4"/>
    <w:rsid w:val="00773518"/>
    <w:rsid w:val="0077500B"/>
    <w:rsid w:val="007778F1"/>
    <w:rsid w:val="00781807"/>
    <w:rsid w:val="007824B5"/>
    <w:rsid w:val="0078475B"/>
    <w:rsid w:val="007853C2"/>
    <w:rsid w:val="00785CB1"/>
    <w:rsid w:val="007871C8"/>
    <w:rsid w:val="00791E8D"/>
    <w:rsid w:val="00796B74"/>
    <w:rsid w:val="007A036F"/>
    <w:rsid w:val="007A57CA"/>
    <w:rsid w:val="007A5AD9"/>
    <w:rsid w:val="007A630E"/>
    <w:rsid w:val="007A779C"/>
    <w:rsid w:val="007B1EB2"/>
    <w:rsid w:val="007B24AD"/>
    <w:rsid w:val="007B3B7C"/>
    <w:rsid w:val="007B7E89"/>
    <w:rsid w:val="007C034A"/>
    <w:rsid w:val="007C1354"/>
    <w:rsid w:val="007C2ED3"/>
    <w:rsid w:val="007C5EE3"/>
    <w:rsid w:val="007D0E4F"/>
    <w:rsid w:val="007D18F2"/>
    <w:rsid w:val="007D1C14"/>
    <w:rsid w:val="007D4724"/>
    <w:rsid w:val="007D76FB"/>
    <w:rsid w:val="007E0797"/>
    <w:rsid w:val="007E4E68"/>
    <w:rsid w:val="007E53E1"/>
    <w:rsid w:val="007E5FCF"/>
    <w:rsid w:val="007E76BA"/>
    <w:rsid w:val="007F09ED"/>
    <w:rsid w:val="007F49F4"/>
    <w:rsid w:val="007F53F4"/>
    <w:rsid w:val="007F7CEC"/>
    <w:rsid w:val="00801F0E"/>
    <w:rsid w:val="00804433"/>
    <w:rsid w:val="008050FA"/>
    <w:rsid w:val="008053E2"/>
    <w:rsid w:val="00805683"/>
    <w:rsid w:val="008058C4"/>
    <w:rsid w:val="00805C83"/>
    <w:rsid w:val="0080698A"/>
    <w:rsid w:val="0081268F"/>
    <w:rsid w:val="00813649"/>
    <w:rsid w:val="008147F0"/>
    <w:rsid w:val="00814EA7"/>
    <w:rsid w:val="008176B6"/>
    <w:rsid w:val="008176DF"/>
    <w:rsid w:val="008208A7"/>
    <w:rsid w:val="00820B11"/>
    <w:rsid w:val="00824332"/>
    <w:rsid w:val="008272C3"/>
    <w:rsid w:val="008303B1"/>
    <w:rsid w:val="00830F6E"/>
    <w:rsid w:val="00831AE5"/>
    <w:rsid w:val="00831FD4"/>
    <w:rsid w:val="008321E8"/>
    <w:rsid w:val="00834BD8"/>
    <w:rsid w:val="00835628"/>
    <w:rsid w:val="008417AD"/>
    <w:rsid w:val="00841CCE"/>
    <w:rsid w:val="00844B63"/>
    <w:rsid w:val="00845C39"/>
    <w:rsid w:val="00847E12"/>
    <w:rsid w:val="008527FF"/>
    <w:rsid w:val="00853E7C"/>
    <w:rsid w:val="008561E2"/>
    <w:rsid w:val="008571B8"/>
    <w:rsid w:val="00864724"/>
    <w:rsid w:val="00864B7F"/>
    <w:rsid w:val="00867905"/>
    <w:rsid w:val="008700E4"/>
    <w:rsid w:val="00871D4A"/>
    <w:rsid w:val="00874CEF"/>
    <w:rsid w:val="008761BA"/>
    <w:rsid w:val="00883B10"/>
    <w:rsid w:val="00885BF6"/>
    <w:rsid w:val="00886739"/>
    <w:rsid w:val="00891722"/>
    <w:rsid w:val="008923D4"/>
    <w:rsid w:val="0089340E"/>
    <w:rsid w:val="00893C05"/>
    <w:rsid w:val="00894B7D"/>
    <w:rsid w:val="00896137"/>
    <w:rsid w:val="00896B6E"/>
    <w:rsid w:val="00897075"/>
    <w:rsid w:val="008A05FE"/>
    <w:rsid w:val="008A0D9A"/>
    <w:rsid w:val="008A47C9"/>
    <w:rsid w:val="008A7C8E"/>
    <w:rsid w:val="008B402C"/>
    <w:rsid w:val="008B6300"/>
    <w:rsid w:val="008B636E"/>
    <w:rsid w:val="008B7304"/>
    <w:rsid w:val="008C0D70"/>
    <w:rsid w:val="008C128D"/>
    <w:rsid w:val="008C3835"/>
    <w:rsid w:val="008C5FDF"/>
    <w:rsid w:val="008D05FE"/>
    <w:rsid w:val="008D1155"/>
    <w:rsid w:val="008D1EAF"/>
    <w:rsid w:val="008D4274"/>
    <w:rsid w:val="008D4589"/>
    <w:rsid w:val="008D5D15"/>
    <w:rsid w:val="008D5FCB"/>
    <w:rsid w:val="008D749D"/>
    <w:rsid w:val="008E4F1A"/>
    <w:rsid w:val="008E58A1"/>
    <w:rsid w:val="008E5CEF"/>
    <w:rsid w:val="008E60DB"/>
    <w:rsid w:val="008F0931"/>
    <w:rsid w:val="008F0DC3"/>
    <w:rsid w:val="008F29FC"/>
    <w:rsid w:val="008F436D"/>
    <w:rsid w:val="008F4BA7"/>
    <w:rsid w:val="008F5064"/>
    <w:rsid w:val="008F5BA8"/>
    <w:rsid w:val="008F7259"/>
    <w:rsid w:val="008F7C1D"/>
    <w:rsid w:val="0090037B"/>
    <w:rsid w:val="00900D8E"/>
    <w:rsid w:val="009029DD"/>
    <w:rsid w:val="00904BF6"/>
    <w:rsid w:val="00906936"/>
    <w:rsid w:val="009077D2"/>
    <w:rsid w:val="00911313"/>
    <w:rsid w:val="00911CA8"/>
    <w:rsid w:val="0091460E"/>
    <w:rsid w:val="00914FB5"/>
    <w:rsid w:val="00915474"/>
    <w:rsid w:val="0091568D"/>
    <w:rsid w:val="00920547"/>
    <w:rsid w:val="00920827"/>
    <w:rsid w:val="00930DC6"/>
    <w:rsid w:val="00934824"/>
    <w:rsid w:val="00935C4B"/>
    <w:rsid w:val="009411B4"/>
    <w:rsid w:val="00946110"/>
    <w:rsid w:val="00946363"/>
    <w:rsid w:val="0095394F"/>
    <w:rsid w:val="00954447"/>
    <w:rsid w:val="00954DE3"/>
    <w:rsid w:val="00956B52"/>
    <w:rsid w:val="0095783F"/>
    <w:rsid w:val="009578C4"/>
    <w:rsid w:val="00961E61"/>
    <w:rsid w:val="009621B2"/>
    <w:rsid w:val="00962611"/>
    <w:rsid w:val="00962EDD"/>
    <w:rsid w:val="00962F03"/>
    <w:rsid w:val="00962FA9"/>
    <w:rsid w:val="0096360A"/>
    <w:rsid w:val="0096723E"/>
    <w:rsid w:val="009731C0"/>
    <w:rsid w:val="00976606"/>
    <w:rsid w:val="00976DDC"/>
    <w:rsid w:val="009775DA"/>
    <w:rsid w:val="00977902"/>
    <w:rsid w:val="00983FA7"/>
    <w:rsid w:val="00984AE2"/>
    <w:rsid w:val="00991791"/>
    <w:rsid w:val="00993CF2"/>
    <w:rsid w:val="009A502D"/>
    <w:rsid w:val="009A5B9E"/>
    <w:rsid w:val="009A6004"/>
    <w:rsid w:val="009A7CFF"/>
    <w:rsid w:val="009B1752"/>
    <w:rsid w:val="009B7160"/>
    <w:rsid w:val="009C01F9"/>
    <w:rsid w:val="009C34D9"/>
    <w:rsid w:val="009C35BD"/>
    <w:rsid w:val="009C418F"/>
    <w:rsid w:val="009C43F0"/>
    <w:rsid w:val="009C44FB"/>
    <w:rsid w:val="009C4530"/>
    <w:rsid w:val="009C46B8"/>
    <w:rsid w:val="009C558E"/>
    <w:rsid w:val="009C563A"/>
    <w:rsid w:val="009C6617"/>
    <w:rsid w:val="009D196A"/>
    <w:rsid w:val="009D3ECE"/>
    <w:rsid w:val="009D4752"/>
    <w:rsid w:val="009D6347"/>
    <w:rsid w:val="009D6886"/>
    <w:rsid w:val="009E0F4E"/>
    <w:rsid w:val="009E1890"/>
    <w:rsid w:val="009E5F25"/>
    <w:rsid w:val="009F1F82"/>
    <w:rsid w:val="009F25D1"/>
    <w:rsid w:val="009F2C28"/>
    <w:rsid w:val="009F76EB"/>
    <w:rsid w:val="00A03618"/>
    <w:rsid w:val="00A06374"/>
    <w:rsid w:val="00A070E2"/>
    <w:rsid w:val="00A07767"/>
    <w:rsid w:val="00A102C5"/>
    <w:rsid w:val="00A17DAA"/>
    <w:rsid w:val="00A21A04"/>
    <w:rsid w:val="00A21DB8"/>
    <w:rsid w:val="00A2266E"/>
    <w:rsid w:val="00A23E7A"/>
    <w:rsid w:val="00A2538A"/>
    <w:rsid w:val="00A26628"/>
    <w:rsid w:val="00A311C3"/>
    <w:rsid w:val="00A32027"/>
    <w:rsid w:val="00A323D1"/>
    <w:rsid w:val="00A33B73"/>
    <w:rsid w:val="00A34AF9"/>
    <w:rsid w:val="00A3688E"/>
    <w:rsid w:val="00A37358"/>
    <w:rsid w:val="00A44837"/>
    <w:rsid w:val="00A53D71"/>
    <w:rsid w:val="00A55F77"/>
    <w:rsid w:val="00A56202"/>
    <w:rsid w:val="00A56819"/>
    <w:rsid w:val="00A56CAE"/>
    <w:rsid w:val="00A56F0B"/>
    <w:rsid w:val="00A609E5"/>
    <w:rsid w:val="00A60E64"/>
    <w:rsid w:val="00A6420B"/>
    <w:rsid w:val="00A657EB"/>
    <w:rsid w:val="00A67453"/>
    <w:rsid w:val="00A707B4"/>
    <w:rsid w:val="00A72EF2"/>
    <w:rsid w:val="00A74A8D"/>
    <w:rsid w:val="00A74E09"/>
    <w:rsid w:val="00A7790F"/>
    <w:rsid w:val="00A80FC0"/>
    <w:rsid w:val="00A818F8"/>
    <w:rsid w:val="00A850A4"/>
    <w:rsid w:val="00A8662B"/>
    <w:rsid w:val="00A86E5C"/>
    <w:rsid w:val="00A872F5"/>
    <w:rsid w:val="00A9410F"/>
    <w:rsid w:val="00A97471"/>
    <w:rsid w:val="00AA3B9E"/>
    <w:rsid w:val="00AA4A44"/>
    <w:rsid w:val="00AA5B76"/>
    <w:rsid w:val="00AA7DE3"/>
    <w:rsid w:val="00AB0327"/>
    <w:rsid w:val="00AB136C"/>
    <w:rsid w:val="00AB181A"/>
    <w:rsid w:val="00AB1E86"/>
    <w:rsid w:val="00AB2BF9"/>
    <w:rsid w:val="00AB4BAF"/>
    <w:rsid w:val="00AB576D"/>
    <w:rsid w:val="00AB6498"/>
    <w:rsid w:val="00AC0A19"/>
    <w:rsid w:val="00AC10C3"/>
    <w:rsid w:val="00AC111E"/>
    <w:rsid w:val="00AC1C19"/>
    <w:rsid w:val="00AC2641"/>
    <w:rsid w:val="00AC2F18"/>
    <w:rsid w:val="00AC32AD"/>
    <w:rsid w:val="00AC76E5"/>
    <w:rsid w:val="00AD2246"/>
    <w:rsid w:val="00AD7801"/>
    <w:rsid w:val="00AD7AC8"/>
    <w:rsid w:val="00AD7DD5"/>
    <w:rsid w:val="00AE089F"/>
    <w:rsid w:val="00AE295A"/>
    <w:rsid w:val="00AE3825"/>
    <w:rsid w:val="00AF089C"/>
    <w:rsid w:val="00AF3C6D"/>
    <w:rsid w:val="00AF5019"/>
    <w:rsid w:val="00AF6E6A"/>
    <w:rsid w:val="00AF6F9E"/>
    <w:rsid w:val="00B0008D"/>
    <w:rsid w:val="00B00BF2"/>
    <w:rsid w:val="00B02ED8"/>
    <w:rsid w:val="00B02F5E"/>
    <w:rsid w:val="00B0332C"/>
    <w:rsid w:val="00B0344E"/>
    <w:rsid w:val="00B03561"/>
    <w:rsid w:val="00B04202"/>
    <w:rsid w:val="00B04255"/>
    <w:rsid w:val="00B060B8"/>
    <w:rsid w:val="00B064BC"/>
    <w:rsid w:val="00B06C24"/>
    <w:rsid w:val="00B11694"/>
    <w:rsid w:val="00B14D8A"/>
    <w:rsid w:val="00B16DF9"/>
    <w:rsid w:val="00B16E78"/>
    <w:rsid w:val="00B17D36"/>
    <w:rsid w:val="00B21B84"/>
    <w:rsid w:val="00B21DF8"/>
    <w:rsid w:val="00B245E1"/>
    <w:rsid w:val="00B25FD5"/>
    <w:rsid w:val="00B26E6E"/>
    <w:rsid w:val="00B27031"/>
    <w:rsid w:val="00B305E7"/>
    <w:rsid w:val="00B31475"/>
    <w:rsid w:val="00B347BC"/>
    <w:rsid w:val="00B42079"/>
    <w:rsid w:val="00B43D0B"/>
    <w:rsid w:val="00B44464"/>
    <w:rsid w:val="00B4474D"/>
    <w:rsid w:val="00B455D5"/>
    <w:rsid w:val="00B51739"/>
    <w:rsid w:val="00B524A7"/>
    <w:rsid w:val="00B524AC"/>
    <w:rsid w:val="00B52599"/>
    <w:rsid w:val="00B527BF"/>
    <w:rsid w:val="00B54AC5"/>
    <w:rsid w:val="00B54ED2"/>
    <w:rsid w:val="00B5533E"/>
    <w:rsid w:val="00B6145B"/>
    <w:rsid w:val="00B629B5"/>
    <w:rsid w:val="00B65EDC"/>
    <w:rsid w:val="00B66A45"/>
    <w:rsid w:val="00B66ECA"/>
    <w:rsid w:val="00B67BBE"/>
    <w:rsid w:val="00B7074F"/>
    <w:rsid w:val="00B71741"/>
    <w:rsid w:val="00B72517"/>
    <w:rsid w:val="00B72B4C"/>
    <w:rsid w:val="00B73C52"/>
    <w:rsid w:val="00B74377"/>
    <w:rsid w:val="00B747B2"/>
    <w:rsid w:val="00B75B4D"/>
    <w:rsid w:val="00B82775"/>
    <w:rsid w:val="00B82808"/>
    <w:rsid w:val="00B82987"/>
    <w:rsid w:val="00B833DC"/>
    <w:rsid w:val="00B83945"/>
    <w:rsid w:val="00B83FCF"/>
    <w:rsid w:val="00B871EF"/>
    <w:rsid w:val="00B87EFE"/>
    <w:rsid w:val="00B93FDE"/>
    <w:rsid w:val="00B953FC"/>
    <w:rsid w:val="00B97A03"/>
    <w:rsid w:val="00BA20CA"/>
    <w:rsid w:val="00BA4B56"/>
    <w:rsid w:val="00BA4FA2"/>
    <w:rsid w:val="00BA59AC"/>
    <w:rsid w:val="00BA7B03"/>
    <w:rsid w:val="00BA7B54"/>
    <w:rsid w:val="00BB039A"/>
    <w:rsid w:val="00BB147A"/>
    <w:rsid w:val="00BC4130"/>
    <w:rsid w:val="00BC6137"/>
    <w:rsid w:val="00BC6624"/>
    <w:rsid w:val="00BC66D3"/>
    <w:rsid w:val="00BC6BF5"/>
    <w:rsid w:val="00BC7185"/>
    <w:rsid w:val="00BD080E"/>
    <w:rsid w:val="00BD44BE"/>
    <w:rsid w:val="00BD7670"/>
    <w:rsid w:val="00BE5EFE"/>
    <w:rsid w:val="00BF0808"/>
    <w:rsid w:val="00BF1C8F"/>
    <w:rsid w:val="00BF2C9C"/>
    <w:rsid w:val="00BF4E0C"/>
    <w:rsid w:val="00BF4EC4"/>
    <w:rsid w:val="00C0068A"/>
    <w:rsid w:val="00C00AE5"/>
    <w:rsid w:val="00C023AF"/>
    <w:rsid w:val="00C02743"/>
    <w:rsid w:val="00C02C6C"/>
    <w:rsid w:val="00C032D6"/>
    <w:rsid w:val="00C06C6A"/>
    <w:rsid w:val="00C14560"/>
    <w:rsid w:val="00C14CE3"/>
    <w:rsid w:val="00C15FE6"/>
    <w:rsid w:val="00C16307"/>
    <w:rsid w:val="00C16CFB"/>
    <w:rsid w:val="00C2425E"/>
    <w:rsid w:val="00C24386"/>
    <w:rsid w:val="00C26244"/>
    <w:rsid w:val="00C312F9"/>
    <w:rsid w:val="00C32F15"/>
    <w:rsid w:val="00C337D5"/>
    <w:rsid w:val="00C33D87"/>
    <w:rsid w:val="00C34421"/>
    <w:rsid w:val="00C3513B"/>
    <w:rsid w:val="00C3783E"/>
    <w:rsid w:val="00C42029"/>
    <w:rsid w:val="00C42CE7"/>
    <w:rsid w:val="00C4303F"/>
    <w:rsid w:val="00C43D9D"/>
    <w:rsid w:val="00C44C9A"/>
    <w:rsid w:val="00C45136"/>
    <w:rsid w:val="00C452B0"/>
    <w:rsid w:val="00C47366"/>
    <w:rsid w:val="00C517B0"/>
    <w:rsid w:val="00C53C04"/>
    <w:rsid w:val="00C53F5E"/>
    <w:rsid w:val="00C54A44"/>
    <w:rsid w:val="00C55DE3"/>
    <w:rsid w:val="00C57EAE"/>
    <w:rsid w:val="00C60A0D"/>
    <w:rsid w:val="00C60A48"/>
    <w:rsid w:val="00C61FC5"/>
    <w:rsid w:val="00C629FC"/>
    <w:rsid w:val="00C635ED"/>
    <w:rsid w:val="00C6443E"/>
    <w:rsid w:val="00C6452A"/>
    <w:rsid w:val="00C65BCA"/>
    <w:rsid w:val="00C6709D"/>
    <w:rsid w:val="00C67CE1"/>
    <w:rsid w:val="00C703EA"/>
    <w:rsid w:val="00C70EF2"/>
    <w:rsid w:val="00C71D75"/>
    <w:rsid w:val="00C7218D"/>
    <w:rsid w:val="00C72358"/>
    <w:rsid w:val="00C7431C"/>
    <w:rsid w:val="00C74670"/>
    <w:rsid w:val="00C75C32"/>
    <w:rsid w:val="00C76035"/>
    <w:rsid w:val="00C809F0"/>
    <w:rsid w:val="00C82C04"/>
    <w:rsid w:val="00C83623"/>
    <w:rsid w:val="00C84DFA"/>
    <w:rsid w:val="00C851E7"/>
    <w:rsid w:val="00C85CF3"/>
    <w:rsid w:val="00C862CD"/>
    <w:rsid w:val="00C92774"/>
    <w:rsid w:val="00C94AA7"/>
    <w:rsid w:val="00C9522C"/>
    <w:rsid w:val="00C96027"/>
    <w:rsid w:val="00C96D13"/>
    <w:rsid w:val="00C97B2C"/>
    <w:rsid w:val="00CA1143"/>
    <w:rsid w:val="00CA143A"/>
    <w:rsid w:val="00CA20E1"/>
    <w:rsid w:val="00CA489D"/>
    <w:rsid w:val="00CA499C"/>
    <w:rsid w:val="00CA6E82"/>
    <w:rsid w:val="00CB2769"/>
    <w:rsid w:val="00CB2AAA"/>
    <w:rsid w:val="00CB3A05"/>
    <w:rsid w:val="00CB66EA"/>
    <w:rsid w:val="00CB682B"/>
    <w:rsid w:val="00CB745E"/>
    <w:rsid w:val="00CB7AA0"/>
    <w:rsid w:val="00CC1CD6"/>
    <w:rsid w:val="00CC2932"/>
    <w:rsid w:val="00CC40A9"/>
    <w:rsid w:val="00CC7B4D"/>
    <w:rsid w:val="00CD2CA7"/>
    <w:rsid w:val="00CD4524"/>
    <w:rsid w:val="00CD52A5"/>
    <w:rsid w:val="00CD750F"/>
    <w:rsid w:val="00CE1F68"/>
    <w:rsid w:val="00CE4823"/>
    <w:rsid w:val="00CF19D8"/>
    <w:rsid w:val="00CF2D89"/>
    <w:rsid w:val="00CF3142"/>
    <w:rsid w:val="00CF4644"/>
    <w:rsid w:val="00D01425"/>
    <w:rsid w:val="00D02703"/>
    <w:rsid w:val="00D0403B"/>
    <w:rsid w:val="00D13BC3"/>
    <w:rsid w:val="00D1440B"/>
    <w:rsid w:val="00D14799"/>
    <w:rsid w:val="00D15B3B"/>
    <w:rsid w:val="00D202E9"/>
    <w:rsid w:val="00D22CDE"/>
    <w:rsid w:val="00D23E4F"/>
    <w:rsid w:val="00D253EA"/>
    <w:rsid w:val="00D25E05"/>
    <w:rsid w:val="00D2713E"/>
    <w:rsid w:val="00D3194F"/>
    <w:rsid w:val="00D31F90"/>
    <w:rsid w:val="00D336A5"/>
    <w:rsid w:val="00D34281"/>
    <w:rsid w:val="00D35F30"/>
    <w:rsid w:val="00D3603D"/>
    <w:rsid w:val="00D363F0"/>
    <w:rsid w:val="00D40F08"/>
    <w:rsid w:val="00D42649"/>
    <w:rsid w:val="00D437E4"/>
    <w:rsid w:val="00D45670"/>
    <w:rsid w:val="00D46E30"/>
    <w:rsid w:val="00D47C82"/>
    <w:rsid w:val="00D50505"/>
    <w:rsid w:val="00D5074B"/>
    <w:rsid w:val="00D50CF2"/>
    <w:rsid w:val="00D51308"/>
    <w:rsid w:val="00D521DE"/>
    <w:rsid w:val="00D52462"/>
    <w:rsid w:val="00D537B7"/>
    <w:rsid w:val="00D53AA6"/>
    <w:rsid w:val="00D54046"/>
    <w:rsid w:val="00D54E1E"/>
    <w:rsid w:val="00D557AD"/>
    <w:rsid w:val="00D60F97"/>
    <w:rsid w:val="00D61531"/>
    <w:rsid w:val="00D61A1B"/>
    <w:rsid w:val="00D62D77"/>
    <w:rsid w:val="00D62DC0"/>
    <w:rsid w:val="00D63A70"/>
    <w:rsid w:val="00D64ADD"/>
    <w:rsid w:val="00D65B1C"/>
    <w:rsid w:val="00D70609"/>
    <w:rsid w:val="00D718B4"/>
    <w:rsid w:val="00D7425B"/>
    <w:rsid w:val="00D84FB1"/>
    <w:rsid w:val="00D858B0"/>
    <w:rsid w:val="00D86437"/>
    <w:rsid w:val="00D86588"/>
    <w:rsid w:val="00D903DD"/>
    <w:rsid w:val="00D90462"/>
    <w:rsid w:val="00D9161E"/>
    <w:rsid w:val="00D95009"/>
    <w:rsid w:val="00DA0113"/>
    <w:rsid w:val="00DA0365"/>
    <w:rsid w:val="00DA06C4"/>
    <w:rsid w:val="00DA0705"/>
    <w:rsid w:val="00DA2C0D"/>
    <w:rsid w:val="00DA3CA3"/>
    <w:rsid w:val="00DA4786"/>
    <w:rsid w:val="00DA7535"/>
    <w:rsid w:val="00DB18E4"/>
    <w:rsid w:val="00DB2D7A"/>
    <w:rsid w:val="00DB49D4"/>
    <w:rsid w:val="00DB61E1"/>
    <w:rsid w:val="00DB62E5"/>
    <w:rsid w:val="00DB6307"/>
    <w:rsid w:val="00DB794D"/>
    <w:rsid w:val="00DB7DD4"/>
    <w:rsid w:val="00DC0604"/>
    <w:rsid w:val="00DC2611"/>
    <w:rsid w:val="00DC2FB0"/>
    <w:rsid w:val="00DC3FEC"/>
    <w:rsid w:val="00DC4336"/>
    <w:rsid w:val="00DC4E89"/>
    <w:rsid w:val="00DC59E3"/>
    <w:rsid w:val="00DC5FED"/>
    <w:rsid w:val="00DC6CD2"/>
    <w:rsid w:val="00DD28AF"/>
    <w:rsid w:val="00DD2D72"/>
    <w:rsid w:val="00DD4F23"/>
    <w:rsid w:val="00DD611A"/>
    <w:rsid w:val="00DE3997"/>
    <w:rsid w:val="00DE764B"/>
    <w:rsid w:val="00DE7D3D"/>
    <w:rsid w:val="00DF0344"/>
    <w:rsid w:val="00DF16C9"/>
    <w:rsid w:val="00DF2384"/>
    <w:rsid w:val="00DF3E66"/>
    <w:rsid w:val="00DF4C83"/>
    <w:rsid w:val="00DF501E"/>
    <w:rsid w:val="00DF7B65"/>
    <w:rsid w:val="00E002C8"/>
    <w:rsid w:val="00E01393"/>
    <w:rsid w:val="00E017DE"/>
    <w:rsid w:val="00E05255"/>
    <w:rsid w:val="00E07317"/>
    <w:rsid w:val="00E141B8"/>
    <w:rsid w:val="00E16DE9"/>
    <w:rsid w:val="00E16ED4"/>
    <w:rsid w:val="00E17B15"/>
    <w:rsid w:val="00E221F5"/>
    <w:rsid w:val="00E22F8E"/>
    <w:rsid w:val="00E2368B"/>
    <w:rsid w:val="00E2371F"/>
    <w:rsid w:val="00E24412"/>
    <w:rsid w:val="00E24583"/>
    <w:rsid w:val="00E25FBC"/>
    <w:rsid w:val="00E26CDC"/>
    <w:rsid w:val="00E31203"/>
    <w:rsid w:val="00E31607"/>
    <w:rsid w:val="00E32973"/>
    <w:rsid w:val="00E32DBF"/>
    <w:rsid w:val="00E32F97"/>
    <w:rsid w:val="00E3525F"/>
    <w:rsid w:val="00E3530B"/>
    <w:rsid w:val="00E41BD1"/>
    <w:rsid w:val="00E440AA"/>
    <w:rsid w:val="00E448E9"/>
    <w:rsid w:val="00E44BB9"/>
    <w:rsid w:val="00E46FDF"/>
    <w:rsid w:val="00E501BA"/>
    <w:rsid w:val="00E51869"/>
    <w:rsid w:val="00E52E65"/>
    <w:rsid w:val="00E56D2D"/>
    <w:rsid w:val="00E63726"/>
    <w:rsid w:val="00E64541"/>
    <w:rsid w:val="00E65169"/>
    <w:rsid w:val="00E66C59"/>
    <w:rsid w:val="00E66E42"/>
    <w:rsid w:val="00E70C88"/>
    <w:rsid w:val="00E7393C"/>
    <w:rsid w:val="00E7466F"/>
    <w:rsid w:val="00E7697C"/>
    <w:rsid w:val="00E827E5"/>
    <w:rsid w:val="00E85F6D"/>
    <w:rsid w:val="00E87968"/>
    <w:rsid w:val="00E87FC3"/>
    <w:rsid w:val="00E93B3F"/>
    <w:rsid w:val="00E971FC"/>
    <w:rsid w:val="00EA042A"/>
    <w:rsid w:val="00EA13E8"/>
    <w:rsid w:val="00EA3445"/>
    <w:rsid w:val="00EA7082"/>
    <w:rsid w:val="00EB1650"/>
    <w:rsid w:val="00EB50EB"/>
    <w:rsid w:val="00EB59EB"/>
    <w:rsid w:val="00EB7D7A"/>
    <w:rsid w:val="00EC123A"/>
    <w:rsid w:val="00EC15FA"/>
    <w:rsid w:val="00EC3CDF"/>
    <w:rsid w:val="00EC43B9"/>
    <w:rsid w:val="00EC47B6"/>
    <w:rsid w:val="00EC60B3"/>
    <w:rsid w:val="00ED1305"/>
    <w:rsid w:val="00ED2F1A"/>
    <w:rsid w:val="00ED40F9"/>
    <w:rsid w:val="00ED486D"/>
    <w:rsid w:val="00ED4993"/>
    <w:rsid w:val="00ED58FE"/>
    <w:rsid w:val="00ED6ED4"/>
    <w:rsid w:val="00EE2FBB"/>
    <w:rsid w:val="00EE44B5"/>
    <w:rsid w:val="00EE5869"/>
    <w:rsid w:val="00EE7423"/>
    <w:rsid w:val="00EE77DB"/>
    <w:rsid w:val="00EE7B2B"/>
    <w:rsid w:val="00EE7CA5"/>
    <w:rsid w:val="00EF3753"/>
    <w:rsid w:val="00EF4DE4"/>
    <w:rsid w:val="00EF5BDE"/>
    <w:rsid w:val="00EF6AF9"/>
    <w:rsid w:val="00EF6CA8"/>
    <w:rsid w:val="00F00FCE"/>
    <w:rsid w:val="00F02438"/>
    <w:rsid w:val="00F02C46"/>
    <w:rsid w:val="00F02FAC"/>
    <w:rsid w:val="00F0529F"/>
    <w:rsid w:val="00F053F2"/>
    <w:rsid w:val="00F07E40"/>
    <w:rsid w:val="00F10571"/>
    <w:rsid w:val="00F106BA"/>
    <w:rsid w:val="00F1084F"/>
    <w:rsid w:val="00F118E6"/>
    <w:rsid w:val="00F12130"/>
    <w:rsid w:val="00F14ABF"/>
    <w:rsid w:val="00F15DF4"/>
    <w:rsid w:val="00F16B79"/>
    <w:rsid w:val="00F20183"/>
    <w:rsid w:val="00F203B4"/>
    <w:rsid w:val="00F243EA"/>
    <w:rsid w:val="00F243F2"/>
    <w:rsid w:val="00F2508A"/>
    <w:rsid w:val="00F253E6"/>
    <w:rsid w:val="00F25DBA"/>
    <w:rsid w:val="00F30B92"/>
    <w:rsid w:val="00F30BF8"/>
    <w:rsid w:val="00F32C76"/>
    <w:rsid w:val="00F3308D"/>
    <w:rsid w:val="00F335C5"/>
    <w:rsid w:val="00F34153"/>
    <w:rsid w:val="00F3454B"/>
    <w:rsid w:val="00F352A6"/>
    <w:rsid w:val="00F4027C"/>
    <w:rsid w:val="00F406F3"/>
    <w:rsid w:val="00F41EA7"/>
    <w:rsid w:val="00F43C2F"/>
    <w:rsid w:val="00F441F5"/>
    <w:rsid w:val="00F46401"/>
    <w:rsid w:val="00F46FA6"/>
    <w:rsid w:val="00F47F58"/>
    <w:rsid w:val="00F52D2C"/>
    <w:rsid w:val="00F55110"/>
    <w:rsid w:val="00F5727E"/>
    <w:rsid w:val="00F60154"/>
    <w:rsid w:val="00F6057A"/>
    <w:rsid w:val="00F60B28"/>
    <w:rsid w:val="00F60CD6"/>
    <w:rsid w:val="00F65CBC"/>
    <w:rsid w:val="00F6686B"/>
    <w:rsid w:val="00F6704E"/>
    <w:rsid w:val="00F67057"/>
    <w:rsid w:val="00F71571"/>
    <w:rsid w:val="00F71B62"/>
    <w:rsid w:val="00F725DD"/>
    <w:rsid w:val="00F726A1"/>
    <w:rsid w:val="00F72990"/>
    <w:rsid w:val="00F729F2"/>
    <w:rsid w:val="00F73DF1"/>
    <w:rsid w:val="00F7447D"/>
    <w:rsid w:val="00F806AD"/>
    <w:rsid w:val="00F83C0A"/>
    <w:rsid w:val="00F83D53"/>
    <w:rsid w:val="00F84FDD"/>
    <w:rsid w:val="00F86766"/>
    <w:rsid w:val="00F86AE1"/>
    <w:rsid w:val="00F86C65"/>
    <w:rsid w:val="00F876DA"/>
    <w:rsid w:val="00F90337"/>
    <w:rsid w:val="00F92452"/>
    <w:rsid w:val="00F9288F"/>
    <w:rsid w:val="00F939E7"/>
    <w:rsid w:val="00F95F58"/>
    <w:rsid w:val="00FA483A"/>
    <w:rsid w:val="00FA5355"/>
    <w:rsid w:val="00FA5BAE"/>
    <w:rsid w:val="00FA5C5C"/>
    <w:rsid w:val="00FA5FB6"/>
    <w:rsid w:val="00FA6648"/>
    <w:rsid w:val="00FA6B75"/>
    <w:rsid w:val="00FB038E"/>
    <w:rsid w:val="00FB2621"/>
    <w:rsid w:val="00FB33B3"/>
    <w:rsid w:val="00FB53B2"/>
    <w:rsid w:val="00FB5514"/>
    <w:rsid w:val="00FB6E09"/>
    <w:rsid w:val="00FC0630"/>
    <w:rsid w:val="00FC0D15"/>
    <w:rsid w:val="00FC5F86"/>
    <w:rsid w:val="00FC61DC"/>
    <w:rsid w:val="00FD3AAB"/>
    <w:rsid w:val="00FD4DD5"/>
    <w:rsid w:val="00FE0516"/>
    <w:rsid w:val="00FE075F"/>
    <w:rsid w:val="00FE0DB2"/>
    <w:rsid w:val="00FE17A3"/>
    <w:rsid w:val="00FE37B9"/>
    <w:rsid w:val="00FE748A"/>
    <w:rsid w:val="00FE7834"/>
    <w:rsid w:val="00FF1714"/>
    <w:rsid w:val="00FF3A22"/>
    <w:rsid w:val="00FF4E0F"/>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D1B9D"/>
  <w15:chartTrackingRefBased/>
  <w15:docId w15:val="{048370F1-DE0B-4492-A5AB-8B5E19BC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754"/>
  </w:style>
  <w:style w:type="paragraph" w:styleId="Footer">
    <w:name w:val="footer"/>
    <w:basedOn w:val="Normal"/>
    <w:link w:val="FooterChar"/>
    <w:uiPriority w:val="99"/>
    <w:unhideWhenUsed/>
    <w:rsid w:val="00291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754"/>
  </w:style>
  <w:style w:type="paragraph" w:styleId="ListParagraph">
    <w:name w:val="List Paragraph"/>
    <w:basedOn w:val="Normal"/>
    <w:uiPriority w:val="34"/>
    <w:qFormat/>
    <w:rsid w:val="00235CD8"/>
    <w:pPr>
      <w:ind w:left="720"/>
      <w:contextualSpacing/>
    </w:pPr>
  </w:style>
  <w:style w:type="paragraph" w:customStyle="1" w:styleId="Default">
    <w:name w:val="Default"/>
    <w:rsid w:val="00315573"/>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6D457D"/>
    <w:pPr>
      <w:spacing w:after="0" w:line="240" w:lineRule="auto"/>
    </w:pPr>
  </w:style>
  <w:style w:type="table" w:styleId="TableGrid">
    <w:name w:val="Table Grid"/>
    <w:basedOn w:val="TableNormal"/>
    <w:uiPriority w:val="59"/>
    <w:rsid w:val="00F3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98A965E1282449213C4E9C458354A" ma:contentTypeVersion="18" ma:contentTypeDescription="Create a new document." ma:contentTypeScope="" ma:versionID="3d64d6cc657d2fbd3ac42bb61716d94d">
  <xsd:schema xmlns:xsd="http://www.w3.org/2001/XMLSchema" xmlns:xs="http://www.w3.org/2001/XMLSchema" xmlns:p="http://schemas.microsoft.com/office/2006/metadata/properties" xmlns:ns2="d7ab1cf7-5f6c-4843-b271-a46696cef78c" xmlns:ns3="a7b01a3c-c757-473c-9f99-f3f1ebb703b6" targetNamespace="http://schemas.microsoft.com/office/2006/metadata/properties" ma:root="true" ma:fieldsID="cca9555b2ab7983019747b388851d8b5" ns2:_="" ns3:_="">
    <xsd:import namespace="d7ab1cf7-5f6c-4843-b271-a46696cef78c"/>
    <xsd:import namespace="a7b01a3c-c757-473c-9f99-f3f1ebb70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1cf7-5f6c-4843-b271-a46696c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7bee2a-2d2e-426e-8aee-98246d3e2f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01a3c-c757-473c-9f99-f3f1ebb7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8e7b2-8d53-4b11-a3ae-1308c0014ab5}" ma:internalName="TaxCatchAll" ma:showField="CatchAllData" ma:web="a7b01a3c-c757-473c-9f99-f3f1ebb70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01a3c-c757-473c-9f99-f3f1ebb703b6" xsi:nil="true"/>
    <lcf76f155ced4ddcb4097134ff3c332f xmlns="d7ab1cf7-5f6c-4843-b271-a46696cef7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0855F-5494-4AA6-A4E9-740123C6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b1cf7-5f6c-4843-b271-a46696cef78c"/>
    <ds:schemaRef ds:uri="a7b01a3c-c757-473c-9f99-f3f1ebb7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D1E13-49F3-4668-8F46-6E43E73A13BC}">
  <ds:schemaRefs>
    <ds:schemaRef ds:uri="http://schemas.microsoft.com/office/2006/metadata/properties"/>
    <ds:schemaRef ds:uri="http://schemas.microsoft.com/office/infopath/2007/PartnerControls"/>
    <ds:schemaRef ds:uri="a7b01a3c-c757-473c-9f99-f3f1ebb703b6"/>
    <ds:schemaRef ds:uri="d7ab1cf7-5f6c-4843-b271-a46696cef78c"/>
  </ds:schemaRefs>
</ds:datastoreItem>
</file>

<file path=customXml/itemProps3.xml><?xml version="1.0" encoding="utf-8"?>
<ds:datastoreItem xmlns:ds="http://schemas.openxmlformats.org/officeDocument/2006/customXml" ds:itemID="{53AB1C2E-03B7-44AD-B276-881A33E19AB3}">
  <ds:schemaRefs>
    <ds:schemaRef ds:uri="http://schemas.microsoft.com/sharepoint/v3/contenttype/forms"/>
  </ds:schemaRefs>
</ds:datastoreItem>
</file>

<file path=customXml/itemProps4.xml><?xml version="1.0" encoding="utf-8"?>
<ds:datastoreItem xmlns:ds="http://schemas.openxmlformats.org/officeDocument/2006/customXml" ds:itemID="{6CC356D6-0EBB-4893-BB72-F42974BF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Greisen</dc:creator>
  <cp:keywords/>
  <dc:description/>
  <cp:lastModifiedBy>Janell Greisen</cp:lastModifiedBy>
  <cp:revision>12</cp:revision>
  <cp:lastPrinted>2024-01-12T16:51:00Z</cp:lastPrinted>
  <dcterms:created xsi:type="dcterms:W3CDTF">2024-12-10T01:45:00Z</dcterms:created>
  <dcterms:modified xsi:type="dcterms:W3CDTF">2024-12-10T01:52:00Z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0x0101005E198A965E1282449213C4E9C458354A</vt:lpwstr>
  </property>
  <property fmtid="{D5CDD505-2E9C-101B-9397-08002B2CF9AE}" pid="3" name="MediaServiceImageTags">
    <vt:lpwstr/>
  </property>
</Properties>
</file>